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074D" w14:textId="77777777" w:rsidR="00584382" w:rsidRPr="00794FEE" w:rsidRDefault="00584382" w:rsidP="00584382">
      <w:pPr>
        <w:jc w:val="center"/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4FEE"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Student-Recruitment Partnership Application Form</w:t>
      </w:r>
    </w:p>
    <w:p w14:paraId="74A0F806" w14:textId="77777777" w:rsidR="00584382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Dear Prospective Student-Recruitment Partner,</w:t>
      </w:r>
    </w:p>
    <w:p w14:paraId="5E580353" w14:textId="77777777" w:rsidR="00584382" w:rsidRPr="00031699" w:rsidRDefault="00584382" w:rsidP="00584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Eastern Mediterranean University intakes large number of international students from 109 different countries. To do so, EMU works with a network of student-recruitment partners around the world. By filling the following application form, you may also join that network:</w:t>
      </w:r>
    </w:p>
    <w:p w14:paraId="71847ECF" w14:textId="77777777" w:rsidR="00584382" w:rsidRPr="00A750CC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 w:rsidRPr="00A750CC">
        <w:rPr>
          <w:rFonts w:ascii="Times New Roman" w:hAnsi="Times New Roman" w:cs="Times New Roman"/>
          <w:b/>
          <w:bCs/>
        </w:rPr>
        <w:t>Representative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4"/>
      </w:tblGrid>
      <w:tr w:rsidR="00584382" w:rsidRPr="00A750CC" w14:paraId="73884143" w14:textId="77777777" w:rsidTr="00424999">
        <w:tc>
          <w:tcPr>
            <w:tcW w:w="3686" w:type="dxa"/>
          </w:tcPr>
          <w:p w14:paraId="0301CE7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Representative’s Name and Surname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NameSurname"/>
            <w:tag w:val="RepNameSurname"/>
            <w:id w:val="2123872891"/>
            <w:placeholder>
              <w:docPart w:val="1CCEECF3D0954720A10B63D95944E5F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NameSur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775ADAC9" w14:textId="1B641D0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[RepNameSurname]</w:t>
                </w:r>
              </w:p>
            </w:tc>
          </w:sdtContent>
        </w:sdt>
      </w:tr>
      <w:tr w:rsidR="00265DA3" w:rsidRPr="00A750CC" w14:paraId="1EA892EE" w14:textId="77777777" w:rsidTr="00424999">
        <w:tc>
          <w:tcPr>
            <w:tcW w:w="3686" w:type="dxa"/>
          </w:tcPr>
          <w:p w14:paraId="0AC667F6" w14:textId="3E4FDA5E" w:rsidR="00265DA3" w:rsidRPr="00A750CC" w:rsidRDefault="00265DA3" w:rsidP="00424999">
            <w:pPr>
              <w:rPr>
                <w:rFonts w:ascii="Times New Roman" w:hAnsi="Times New Roman" w:cs="Times New Roman"/>
              </w:rPr>
            </w:pPr>
            <w:r w:rsidRPr="00265DA3">
              <w:rPr>
                <w:rFonts w:ascii="Times New Roman" w:hAnsi="Times New Roman" w:cs="Times New Roman"/>
              </w:rPr>
              <w:t>Passport Number</w:t>
            </w:r>
          </w:p>
        </w:tc>
        <w:sdt>
          <w:sdtPr>
            <w:rPr>
              <w:rFonts w:ascii="Times New Roman" w:hAnsi="Times New Roman" w:cs="Times New Roman"/>
            </w:rPr>
            <w:alias w:val="Passport Number"/>
            <w:tag w:val="PassportNumber"/>
            <w:id w:val="232897126"/>
            <w:placeholder>
              <w:docPart w:val="9B28BE5E50DD4617A9929FF7A85C807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PassportNumber[1]" w:storeItemID="{C6D62FE7-B5E2-4CDF-A4F4-55B513142AA3}"/>
            <w:text/>
          </w:sdtPr>
          <w:sdtContent>
            <w:tc>
              <w:tcPr>
                <w:tcW w:w="5664" w:type="dxa"/>
              </w:tcPr>
              <w:p w14:paraId="788EF060" w14:textId="7D274228" w:rsidR="00265DA3" w:rsidRDefault="00A12D0B" w:rsidP="00424999">
                <w:pPr>
                  <w:rPr>
                    <w:rFonts w:ascii="Times New Roman" w:hAnsi="Times New Roman" w:cs="Times New Roman"/>
                  </w:rPr>
                </w:pPr>
                <w:r w:rsidRPr="00313DBC">
                  <w:rPr>
                    <w:rStyle w:val="PlaceholderText"/>
                  </w:rPr>
                  <w:t>[Passport Number]</w:t>
                </w:r>
              </w:p>
            </w:tc>
          </w:sdtContent>
        </w:sdt>
      </w:tr>
      <w:tr w:rsidR="00265DA3" w:rsidRPr="00A750CC" w14:paraId="061CD05C" w14:textId="77777777" w:rsidTr="00424999">
        <w:tc>
          <w:tcPr>
            <w:tcW w:w="3686" w:type="dxa"/>
          </w:tcPr>
          <w:p w14:paraId="0CDB2014" w14:textId="721E03E0" w:rsidR="00265DA3" w:rsidRPr="00A750CC" w:rsidRDefault="00265DA3" w:rsidP="00424999">
            <w:pPr>
              <w:rPr>
                <w:rFonts w:ascii="Times New Roman" w:hAnsi="Times New Roman" w:cs="Times New Roman"/>
              </w:rPr>
            </w:pPr>
            <w:r w:rsidRPr="00265DA3">
              <w:rPr>
                <w:rFonts w:ascii="Times New Roman" w:hAnsi="Times New Roman" w:cs="Times New Roman"/>
              </w:rPr>
              <w:t>Date of Birth</w:t>
            </w:r>
          </w:p>
        </w:tc>
        <w:sdt>
          <w:sdtPr>
            <w:rPr>
              <w:rFonts w:ascii="Times New Roman" w:hAnsi="Times New Roman" w:cs="Times New Roman"/>
            </w:rPr>
            <w:alias w:val="Date of Birth"/>
            <w:tag w:val="DateOfBirth"/>
            <w:id w:val="-616143943"/>
            <w:placeholder>
              <w:docPart w:val="3D5649A1AF3E43D5A51F142E59AF7F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ateOfBirth[1]" w:storeItemID="{C6D62FE7-B5E2-4CDF-A4F4-55B513142AA3}"/>
            <w:date>
              <w:dateFormat w:val="M/d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664" w:type="dxa"/>
              </w:tcPr>
              <w:p w14:paraId="4D6A67CC" w14:textId="56ACBAA4" w:rsidR="00265DA3" w:rsidRDefault="00A12D0B" w:rsidP="00424999">
                <w:pPr>
                  <w:rPr>
                    <w:rFonts w:ascii="Times New Roman" w:hAnsi="Times New Roman" w:cs="Times New Roman"/>
                  </w:rPr>
                </w:pPr>
                <w:r w:rsidRPr="00313DBC">
                  <w:rPr>
                    <w:rStyle w:val="PlaceholderText"/>
                  </w:rPr>
                  <w:t>[Date of Birth]</w:t>
                </w:r>
              </w:p>
            </w:tc>
          </w:sdtContent>
        </w:sdt>
      </w:tr>
      <w:tr w:rsidR="00584382" w:rsidRPr="00A750CC" w14:paraId="2381E4B9" w14:textId="77777777" w:rsidTr="00424999">
        <w:tc>
          <w:tcPr>
            <w:tcW w:w="3686" w:type="dxa"/>
          </w:tcPr>
          <w:p w14:paraId="4D3C9C0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Agency 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gencyName"/>
            <w:tag w:val="RepAgencyName"/>
            <w:id w:val="1737365030"/>
            <w:placeholder>
              <w:docPart w:val="669D6EFC538B46A487F9655B8727320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gency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2939A529" w14:textId="37841CD7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[RepAgencyName]</w:t>
                </w:r>
              </w:p>
            </w:tc>
          </w:sdtContent>
        </w:sdt>
      </w:tr>
      <w:tr w:rsidR="00584382" w:rsidRPr="00A750CC" w14:paraId="0E23BC78" w14:textId="77777777" w:rsidTr="00424999">
        <w:tc>
          <w:tcPr>
            <w:tcW w:w="3686" w:type="dxa"/>
          </w:tcPr>
          <w:p w14:paraId="493043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Abbreviation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bbr"/>
            <w:tag w:val="RepAbbr"/>
            <w:id w:val="1377814703"/>
            <w:placeholder>
              <w:docPart w:val="3539F288E0624B5AAED3F836F2AC537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bbr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5BACC58E" w14:textId="7AE51D5F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[RepAbbr]</w:t>
                </w:r>
              </w:p>
            </w:tc>
          </w:sdtContent>
        </w:sdt>
      </w:tr>
      <w:tr w:rsidR="00584382" w:rsidRPr="00A750CC" w14:paraId="660DDAE6" w14:textId="77777777" w:rsidTr="00424999">
        <w:tc>
          <w:tcPr>
            <w:tcW w:w="3686" w:type="dxa"/>
          </w:tcPr>
          <w:p w14:paraId="0C01FFF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ountry"/>
            <w:tag w:val="RepCountry"/>
            <w:id w:val="796716872"/>
            <w:placeholder>
              <w:docPart w:val="B0079A0722DF4EFD98A2EE8CCC58AD0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ountr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43C48ACE" w14:textId="50DA91D0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[RepCountry]</w:t>
                </w:r>
              </w:p>
            </w:tc>
          </w:sdtContent>
        </w:sdt>
      </w:tr>
      <w:tr w:rsidR="00584382" w:rsidRPr="00A750CC" w14:paraId="09C59997" w14:textId="77777777" w:rsidTr="00424999">
        <w:tc>
          <w:tcPr>
            <w:tcW w:w="3686" w:type="dxa"/>
          </w:tcPr>
          <w:p w14:paraId="3C93902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ity"/>
            <w:tag w:val="RepCity"/>
            <w:id w:val="1481730702"/>
            <w:placeholder>
              <w:docPart w:val="8BD8C671A4354986A64B8D942DD1A43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it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040D3562" w14:textId="50D5EC52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[RepCity]</w:t>
                </w:r>
              </w:p>
            </w:tc>
          </w:sdtContent>
        </w:sdt>
      </w:tr>
      <w:tr w:rsidR="00584382" w:rsidRPr="00A750CC" w14:paraId="4DF933AE" w14:textId="77777777" w:rsidTr="00424999">
        <w:tc>
          <w:tcPr>
            <w:tcW w:w="3686" w:type="dxa"/>
          </w:tcPr>
          <w:p w14:paraId="7CA1F70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Target Countries/Regions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TargetCountries"/>
            <w:tag w:val="RepTargetCountries"/>
            <w:id w:val="-41055111"/>
            <w:placeholder>
              <w:docPart w:val="795122BFBA454ED39E305A5D372E5A8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TargetCountries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6C8F3BE2" w14:textId="7288DDF1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[RepTargetCountries]</w:t>
                </w:r>
              </w:p>
            </w:tc>
          </w:sdtContent>
        </w:sdt>
      </w:tr>
    </w:tbl>
    <w:p w14:paraId="6C40674F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Company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1"/>
      </w:tblGrid>
      <w:tr w:rsidR="00584382" w:rsidRPr="00A750CC" w14:paraId="60236575" w14:textId="77777777" w:rsidTr="00424999">
        <w:tc>
          <w:tcPr>
            <w:tcW w:w="3539" w:type="dxa"/>
          </w:tcPr>
          <w:p w14:paraId="7DC83E60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Name</w:t>
            </w:r>
          </w:p>
        </w:tc>
        <w:sdt>
          <w:sdtPr>
            <w:rPr>
              <w:rFonts w:ascii="Times New Roman" w:hAnsi="Times New Roman" w:cs="Times New Roman"/>
            </w:rPr>
            <w:alias w:val="CompName"/>
            <w:tag w:val="CompName"/>
            <w:id w:val="2101668733"/>
            <w:placeholder>
              <w:docPart w:val="86AD4A75650A41E58643E904B47828C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Name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060DF2AC" w14:textId="5FD7DE3C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[CompName]</w:t>
                </w:r>
              </w:p>
            </w:tc>
          </w:sdtContent>
        </w:sdt>
      </w:tr>
      <w:tr w:rsidR="00584382" w:rsidRPr="00A750CC" w14:paraId="0AAEA377" w14:textId="77777777" w:rsidTr="00424999">
        <w:tc>
          <w:tcPr>
            <w:tcW w:w="3539" w:type="dxa"/>
          </w:tcPr>
          <w:p w14:paraId="48F8237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Establishment</w:t>
            </w:r>
          </w:p>
        </w:tc>
        <w:sdt>
          <w:sdtPr>
            <w:rPr>
              <w:rFonts w:ascii="Times New Roman" w:hAnsi="Times New Roman" w:cs="Times New Roman"/>
            </w:rPr>
            <w:alias w:val="CompDate"/>
            <w:tag w:val="CompDate"/>
            <w:id w:val="-284041376"/>
            <w:placeholder>
              <w:docPart w:val="6E4A039D32774DFB926E9F5D336C63B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Date[1]" w:storeItemID="{C6D62FE7-B5E2-4CDF-A4F4-55B513142AA3}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7274ECD5" w14:textId="772F1E5F" w:rsidR="00584382" w:rsidRPr="00A750CC" w:rsidRDefault="00BA618A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[CompDate]</w:t>
                </w:r>
              </w:p>
            </w:tc>
          </w:sdtContent>
        </w:sdt>
      </w:tr>
      <w:tr w:rsidR="00584382" w:rsidRPr="00A750CC" w14:paraId="64ECAE5B" w14:textId="77777777" w:rsidTr="00424999">
        <w:tc>
          <w:tcPr>
            <w:tcW w:w="3539" w:type="dxa"/>
          </w:tcPr>
          <w:p w14:paraId="68C1B7E9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Surname of CEO</w:t>
            </w:r>
          </w:p>
        </w:tc>
        <w:sdt>
          <w:sdtPr>
            <w:rPr>
              <w:rFonts w:ascii="Times New Roman" w:hAnsi="Times New Roman" w:cs="Times New Roman"/>
            </w:rPr>
            <w:alias w:val="CompCEO"/>
            <w:tag w:val="CompCEO"/>
            <w:id w:val="-31733678"/>
            <w:placeholder>
              <w:docPart w:val="66D7F46F12BB44ECA11C721100F0CE5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EO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6AB961E0" w14:textId="07B5C0CB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[CompCEO]</w:t>
                </w:r>
              </w:p>
            </w:tc>
          </w:sdtContent>
        </w:sdt>
      </w:tr>
      <w:tr w:rsidR="00584382" w:rsidRPr="00A750CC" w14:paraId="79FE2D4C" w14:textId="77777777" w:rsidTr="00424999">
        <w:tc>
          <w:tcPr>
            <w:tcW w:w="3539" w:type="dxa"/>
          </w:tcPr>
          <w:p w14:paraId="66E9CD0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ountry"/>
            <w:tag w:val="CompCountry"/>
            <w:id w:val="1433783034"/>
            <w:placeholder>
              <w:docPart w:val="9FDE954571F94EFB9FBFF739733282A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ountr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326C2618" w14:textId="3808005E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[CompCountry]</w:t>
                </w:r>
              </w:p>
            </w:tc>
          </w:sdtContent>
        </w:sdt>
      </w:tr>
      <w:tr w:rsidR="00584382" w:rsidRPr="00A750CC" w14:paraId="74D79226" w14:textId="77777777" w:rsidTr="00424999">
        <w:tc>
          <w:tcPr>
            <w:tcW w:w="3539" w:type="dxa"/>
          </w:tcPr>
          <w:p w14:paraId="271CC0D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ity"/>
            <w:tag w:val="CompCity"/>
            <w:id w:val="1710217401"/>
            <w:placeholder>
              <w:docPart w:val="42DFD098B58C47279164733B5BEEA29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it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151F8254" w14:textId="4A1F43E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[CompCity]</w:t>
                </w:r>
              </w:p>
            </w:tc>
          </w:sdtContent>
        </w:sdt>
      </w:tr>
      <w:tr w:rsidR="00584382" w:rsidRPr="00A750CC" w14:paraId="1F3555C2" w14:textId="77777777" w:rsidTr="00424999">
        <w:tc>
          <w:tcPr>
            <w:tcW w:w="3539" w:type="dxa"/>
          </w:tcPr>
          <w:p w14:paraId="0D0EC08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customXmlInsRangeStart w:id="0" w:author="Ergec Senturk" w:date="2019-11-28T08:49:00Z"/>
        <w:sdt>
          <w:sdtPr>
            <w:rPr>
              <w:rFonts w:ascii="Times New Roman" w:hAnsi="Times New Roman" w:cs="Times New Roman"/>
            </w:rPr>
            <w:alias w:val="CompAddress"/>
            <w:tag w:val="CompAddress"/>
            <w:id w:val="2110383245"/>
            <w:placeholder>
              <w:docPart w:val="1C6AF38C97F949DF8452166A7296976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Address[1]" w:storeItemID="{C6D62FE7-B5E2-4CDF-A4F4-55B513142AA3}"/>
            <w:text/>
          </w:sdtPr>
          <w:sdtEndPr/>
          <w:sdtContent>
            <w:customXmlInsRangeEnd w:id="0"/>
            <w:tc>
              <w:tcPr>
                <w:tcW w:w="5811" w:type="dxa"/>
              </w:tcPr>
              <w:p w14:paraId="09FBE2B8" w14:textId="6AE59A98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" w:author="Ergec Senturk" w:date="2019-11-28T08:49:00Z">
                  <w:r w:rsidRPr="00AB112C">
                    <w:rPr>
                      <w:rStyle w:val="PlaceholderText"/>
                    </w:rPr>
                    <w:t>[CompAddress]</w:t>
                  </w:r>
                </w:ins>
              </w:p>
            </w:tc>
            <w:customXmlInsRangeStart w:id="2" w:author="Ergec Senturk" w:date="2019-11-28T08:49:00Z"/>
          </w:sdtContent>
        </w:sdt>
        <w:customXmlInsRangeEnd w:id="2"/>
      </w:tr>
    </w:tbl>
    <w:p w14:paraId="5C27ADB2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8"/>
      </w:tblGrid>
      <w:tr w:rsidR="00584382" w:rsidRPr="00A750CC" w14:paraId="515250B0" w14:textId="77777777" w:rsidTr="00424999">
        <w:tc>
          <w:tcPr>
            <w:tcW w:w="2122" w:type="dxa"/>
          </w:tcPr>
          <w:p w14:paraId="793F64A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Email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3" w:author="Ergec Senturk" w:date="2019-11-28T08:49:00Z"/>
        <w:sdt>
          <w:sdtPr>
            <w:rPr>
              <w:rFonts w:ascii="Times New Roman" w:hAnsi="Times New Roman" w:cs="Times New Roman"/>
            </w:rPr>
            <w:alias w:val="E-Mail"/>
            <w:tag w:val="EMail"/>
            <w:id w:val="-938908151"/>
            <w:placeholder>
              <w:docPart w:val="E4491BE399E44600A9E547CA443A040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EMail[1]" w:storeItemID="{C6D62FE7-B5E2-4CDF-A4F4-55B513142AA3}"/>
            <w:text/>
          </w:sdtPr>
          <w:sdtEndPr/>
          <w:sdtContent>
            <w:customXmlInsRangeEnd w:id="3"/>
            <w:tc>
              <w:tcPr>
                <w:tcW w:w="7228" w:type="dxa"/>
              </w:tcPr>
              <w:p w14:paraId="1006009D" w14:textId="2B94FB16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4" w:author="Ergec Senturk" w:date="2019-11-28T08:49:00Z">
                  <w:r w:rsidRPr="00AB112C">
                    <w:rPr>
                      <w:rStyle w:val="PlaceholderText"/>
                    </w:rPr>
                    <w:t>[E-Mail]</w:t>
                  </w:r>
                </w:ins>
              </w:p>
            </w:tc>
            <w:customXmlInsRangeStart w:id="5" w:author="Ergec Senturk" w:date="2019-11-28T08:49:00Z"/>
          </w:sdtContent>
        </w:sdt>
        <w:customXmlInsRangeEnd w:id="5"/>
      </w:tr>
      <w:tr w:rsidR="00584382" w:rsidRPr="00A750CC" w14:paraId="58B4742D" w14:textId="77777777" w:rsidTr="00424999">
        <w:tc>
          <w:tcPr>
            <w:tcW w:w="2122" w:type="dxa"/>
          </w:tcPr>
          <w:p w14:paraId="5DEE5E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Email</w:t>
            </w:r>
          </w:p>
        </w:tc>
        <w:customXmlInsRangeStart w:id="6" w:author="Ergec Senturk" w:date="2019-11-28T08:49:00Z"/>
        <w:sdt>
          <w:sdtPr>
            <w:alias w:val="BackupEmail"/>
            <w:tag w:val="BackupEmail"/>
            <w:id w:val="1859698994"/>
            <w:placeholder>
              <w:docPart w:val="1659FBD209EA455D8E63C22A3A41748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Email[1]" w:storeItemID="{C6D62FE7-B5E2-4CDF-A4F4-55B513142AA3}"/>
            <w:text/>
          </w:sdtPr>
          <w:sdtEndPr/>
          <w:sdtContent>
            <w:customXmlInsRangeEnd w:id="6"/>
            <w:tc>
              <w:tcPr>
                <w:tcW w:w="7228" w:type="dxa"/>
              </w:tcPr>
              <w:p w14:paraId="1CBEA45E" w14:textId="1EB8CC55" w:rsidR="00584382" w:rsidRPr="00BF552A" w:rsidRDefault="00E36F7B" w:rsidP="00BF552A">
                <w:ins w:id="7" w:author="Ergec Senturk" w:date="2019-11-28T08:49:00Z">
                  <w:r w:rsidRPr="00BF552A">
                    <w:t>[BackupEmail]</w:t>
                  </w:r>
                </w:ins>
              </w:p>
            </w:tc>
            <w:customXmlInsRangeStart w:id="8" w:author="Ergec Senturk" w:date="2019-11-28T08:49:00Z"/>
          </w:sdtContent>
        </w:sdt>
        <w:customXmlInsRangeEnd w:id="8"/>
      </w:tr>
      <w:tr w:rsidR="00584382" w:rsidRPr="00A750CC" w14:paraId="06725CC3" w14:textId="77777777" w:rsidTr="00424999">
        <w:tc>
          <w:tcPr>
            <w:tcW w:w="2122" w:type="dxa"/>
          </w:tcPr>
          <w:p w14:paraId="1DD9CDD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Telephone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9" w:author="Ergec Senturk" w:date="2019-11-28T08:49:00Z"/>
        <w:sdt>
          <w:sdtPr>
            <w:rPr>
              <w:rFonts w:ascii="Times New Roman" w:hAnsi="Times New Roman" w:cs="Times New Roman"/>
            </w:rPr>
            <w:alias w:val="Tel"/>
            <w:tag w:val="Tel"/>
            <w:id w:val="154186950"/>
            <w:placeholder>
              <w:docPart w:val="83639545D9B147CD872EFBD5337E69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Tel[1]" w:storeItemID="{C6D62FE7-B5E2-4CDF-A4F4-55B513142AA3}"/>
            <w:text/>
          </w:sdtPr>
          <w:sdtEndPr/>
          <w:sdtContent>
            <w:customXmlInsRangeEnd w:id="9"/>
            <w:tc>
              <w:tcPr>
                <w:tcW w:w="7228" w:type="dxa"/>
              </w:tcPr>
              <w:p w14:paraId="47BBB097" w14:textId="0957C47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0" w:author="Ergec Senturk" w:date="2019-11-28T08:49:00Z">
                  <w:r w:rsidRPr="00AB112C">
                    <w:rPr>
                      <w:rStyle w:val="PlaceholderText"/>
                    </w:rPr>
                    <w:t>[Tel]</w:t>
                  </w:r>
                </w:ins>
              </w:p>
            </w:tc>
            <w:customXmlInsRangeStart w:id="11" w:author="Ergec Senturk" w:date="2019-11-28T08:49:00Z"/>
          </w:sdtContent>
        </w:sdt>
        <w:customXmlInsRangeEnd w:id="11"/>
      </w:tr>
      <w:tr w:rsidR="00584382" w:rsidRPr="00A750CC" w14:paraId="3D081B70" w14:textId="77777777" w:rsidTr="00424999">
        <w:tc>
          <w:tcPr>
            <w:tcW w:w="2122" w:type="dxa"/>
          </w:tcPr>
          <w:p w14:paraId="6C5D5863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Telephone</w:t>
            </w:r>
          </w:p>
        </w:tc>
        <w:customXmlInsRangeStart w:id="12" w:author="Ergec Senturk" w:date="2019-11-28T08:49:00Z"/>
        <w:sdt>
          <w:sdtPr>
            <w:rPr>
              <w:rFonts w:ascii="Times New Roman" w:hAnsi="Times New Roman" w:cs="Times New Roman"/>
            </w:rPr>
            <w:alias w:val="BackupTel"/>
            <w:tag w:val="BackupTel"/>
            <w:id w:val="-1159299397"/>
            <w:placeholder>
              <w:docPart w:val="B8999C44FFC746D59FF7B2F3F7EEBB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Tel[1]" w:storeItemID="{C6D62FE7-B5E2-4CDF-A4F4-55B513142AA3}"/>
            <w:text/>
          </w:sdtPr>
          <w:sdtEndPr/>
          <w:sdtContent>
            <w:customXmlInsRangeEnd w:id="12"/>
            <w:tc>
              <w:tcPr>
                <w:tcW w:w="7228" w:type="dxa"/>
              </w:tcPr>
              <w:p w14:paraId="5414CCF8" w14:textId="4C268BA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3" w:author="Ergec Senturk" w:date="2019-11-28T08:49:00Z">
                  <w:r w:rsidRPr="00AB112C">
                    <w:rPr>
                      <w:rStyle w:val="PlaceholderText"/>
                    </w:rPr>
                    <w:t>[BackupTel]</w:t>
                  </w:r>
                </w:ins>
              </w:p>
            </w:tc>
            <w:customXmlInsRangeStart w:id="14" w:author="Ergec Senturk" w:date="2019-11-28T08:49:00Z"/>
          </w:sdtContent>
        </w:sdt>
        <w:customXmlInsRangeEnd w:id="14"/>
      </w:tr>
      <w:tr w:rsidR="00584382" w:rsidRPr="00A750CC" w14:paraId="2062C72E" w14:textId="77777777" w:rsidTr="00424999">
        <w:tc>
          <w:tcPr>
            <w:tcW w:w="2122" w:type="dxa"/>
          </w:tcPr>
          <w:p w14:paraId="7B116D4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Number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15" w:author="Ergec Senturk" w:date="2019-11-28T08:49:00Z"/>
        <w:sdt>
          <w:sdtPr>
            <w:rPr>
              <w:rFonts w:ascii="Times New Roman" w:hAnsi="Times New Roman" w:cs="Times New Roman"/>
            </w:rPr>
            <w:alias w:val="Mobile Number"/>
            <w:tag w:val="CellPhone"/>
            <w:id w:val="2001932346"/>
            <w:placeholder>
              <w:docPart w:val="856E671D4F2640698405A2B065EB600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CellPhone[1]" w:storeItemID="{C6D62FE7-B5E2-4CDF-A4F4-55B513142AA3}"/>
            <w:text/>
          </w:sdtPr>
          <w:sdtEndPr/>
          <w:sdtContent>
            <w:customXmlInsRangeEnd w:id="15"/>
            <w:tc>
              <w:tcPr>
                <w:tcW w:w="7228" w:type="dxa"/>
              </w:tcPr>
              <w:p w14:paraId="66994116" w14:textId="7F16968D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6" w:author="Ergec Senturk" w:date="2019-11-28T08:49:00Z">
                  <w:r w:rsidRPr="00AB112C">
                    <w:rPr>
                      <w:rStyle w:val="PlaceholderText"/>
                    </w:rPr>
                    <w:t>[Mobile Number]</w:t>
                  </w:r>
                </w:ins>
              </w:p>
            </w:tc>
            <w:customXmlInsRangeStart w:id="17" w:author="Ergec Senturk" w:date="2019-11-28T08:49:00Z"/>
          </w:sdtContent>
        </w:sdt>
        <w:customXmlInsRangeEnd w:id="17"/>
      </w:tr>
      <w:tr w:rsidR="00584382" w:rsidRPr="00A750CC" w14:paraId="712A9D85" w14:textId="77777777" w:rsidTr="00424999">
        <w:tc>
          <w:tcPr>
            <w:tcW w:w="2122" w:type="dxa"/>
          </w:tcPr>
          <w:p w14:paraId="087FEF8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</w:t>
            </w:r>
          </w:p>
        </w:tc>
        <w:customXmlInsRangeStart w:id="18" w:author="Ergec Senturk" w:date="2019-11-28T08:49:00Z"/>
        <w:sdt>
          <w:sdtPr>
            <w:rPr>
              <w:rFonts w:ascii="Times New Roman" w:hAnsi="Times New Roman" w:cs="Times New Roman"/>
            </w:rPr>
            <w:alias w:val="Fax Number"/>
            <w:tag w:val="WorkFax"/>
            <w:id w:val="-98488037"/>
            <w:placeholder>
              <w:docPart w:val="B2AA8A08AFF741C381534415F2E7947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Fax[1]" w:storeItemID="{C6D62FE7-B5E2-4CDF-A4F4-55B513142AA3}"/>
            <w:text/>
          </w:sdtPr>
          <w:sdtEndPr/>
          <w:sdtContent>
            <w:customXmlInsRangeEnd w:id="18"/>
            <w:tc>
              <w:tcPr>
                <w:tcW w:w="7228" w:type="dxa"/>
              </w:tcPr>
              <w:p w14:paraId="2F15C4C6" w14:textId="45F76DF9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9" w:author="Ergec Senturk" w:date="2019-11-28T08:49:00Z">
                  <w:r w:rsidRPr="00AB112C">
                    <w:rPr>
                      <w:rStyle w:val="PlaceholderText"/>
                    </w:rPr>
                    <w:t>[Fax Number]</w:t>
                  </w:r>
                </w:ins>
              </w:p>
            </w:tc>
            <w:customXmlInsRangeStart w:id="20" w:author="Ergec Senturk" w:date="2019-11-28T08:49:00Z"/>
          </w:sdtContent>
        </w:sdt>
        <w:customXmlInsRangeEnd w:id="20"/>
      </w:tr>
      <w:tr w:rsidR="00584382" w:rsidRPr="00A750CC" w14:paraId="6B2487E0" w14:textId="77777777" w:rsidTr="00424999">
        <w:tc>
          <w:tcPr>
            <w:tcW w:w="2122" w:type="dxa"/>
          </w:tcPr>
          <w:p w14:paraId="0AE9DCF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</w:t>
            </w:r>
          </w:p>
        </w:tc>
        <w:sdt>
          <w:sdtPr>
            <w:rPr>
              <w:rFonts w:ascii="Times New Roman" w:hAnsi="Times New Roman" w:cs="Times New Roman"/>
            </w:rPr>
            <w:alias w:val="Website"/>
            <w:tag w:val="Website"/>
            <w:id w:val="-1765208564"/>
            <w:placeholder>
              <w:docPart w:val="9F6E263CDE464B668AD93512BFE05D2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Website[1]" w:storeItemID="{C6D62FE7-B5E2-4CDF-A4F4-55B513142AA3}"/>
            <w:text/>
          </w:sdtPr>
          <w:sdtEndPr/>
          <w:sdtContent>
            <w:tc>
              <w:tcPr>
                <w:tcW w:w="7228" w:type="dxa"/>
              </w:tcPr>
              <w:p w14:paraId="48CFE8D8" w14:textId="293E41E7" w:rsidR="00584382" w:rsidRPr="00A750CC" w:rsidRDefault="00F22E3D" w:rsidP="00424999">
                <w:pPr>
                  <w:rPr>
                    <w:rFonts w:ascii="Times New Roman" w:hAnsi="Times New Roman" w:cs="Times New Roman"/>
                  </w:rPr>
                </w:pPr>
                <w:r w:rsidRPr="002D0F42">
                  <w:rPr>
                    <w:rStyle w:val="PlaceholderText"/>
                  </w:rPr>
                  <w:t>[Website]</w:t>
                </w:r>
              </w:p>
            </w:tc>
          </w:sdtContent>
        </w:sdt>
      </w:tr>
      <w:tr w:rsidR="00584382" w:rsidRPr="00A750CC" w14:paraId="345CF992" w14:textId="77777777" w:rsidTr="00424999">
        <w:tc>
          <w:tcPr>
            <w:tcW w:w="2122" w:type="dxa"/>
          </w:tcPr>
          <w:p w14:paraId="737D7B4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Address"/>
            <w:tag w:val="WorkAddress"/>
            <w:id w:val="-1069336129"/>
            <w:placeholder>
              <w:docPart w:val="BE3B266ED1484F2F9920E948507CC32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Address[1]" w:storeItemID="{C6D62FE7-B5E2-4CDF-A4F4-55B513142AA3}"/>
            <w:text w:multiLine="1"/>
          </w:sdtPr>
          <w:sdtEndPr/>
          <w:sdtContent>
            <w:tc>
              <w:tcPr>
                <w:tcW w:w="7228" w:type="dxa"/>
              </w:tcPr>
              <w:p w14:paraId="2FF064EF" w14:textId="4F4452ED" w:rsidR="00584382" w:rsidRPr="00A750CC" w:rsidRDefault="00ED79D4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[Address]</w:t>
                </w:r>
              </w:p>
            </w:tc>
          </w:sdtContent>
        </w:sdt>
      </w:tr>
    </w:tbl>
    <w:p w14:paraId="6DDF1A39" w14:textId="16E53008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 Strategy (Please briefly explain your major student-recruitment strategies)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>
        <w:rPr>
          <w:rFonts w:ascii="Times New Roman" w:hAnsi="Times New Roman" w:cs="Times New Roman"/>
          <w:b/>
          <w:bCs/>
        </w:rPr>
        <w:t>:</w:t>
      </w:r>
      <w:r w:rsidR="00694385">
        <w:rPr>
          <w:rFonts w:ascii="Times New Roman" w:hAnsi="Times New Roman" w:cs="Times New Roman"/>
          <w:b/>
          <w:bCs/>
        </w:rPr>
        <w:br/>
      </w:r>
      <w:sdt>
        <w:sdtPr>
          <w:rPr>
            <w:rFonts w:ascii="Times New Roman" w:hAnsi="Times New Roman" w:cs="Times New Roman"/>
            <w:b/>
            <w:bCs/>
          </w:rPr>
          <w:alias w:val="MarketingStrategy"/>
          <w:tag w:val="MarketingStrategy"/>
          <w:id w:val="-2004344748"/>
          <w:placeholder>
            <w:docPart w:val="80B90DCF0CCA45768EAD5DBE0F4ED88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MarketingStrategy[1]" w:storeItemID="{C6D62FE7-B5E2-4CDF-A4F4-55B513142AA3}"/>
          <w:text w:multiLine="1"/>
        </w:sdtPr>
        <w:sdtEndPr/>
        <w:sdtContent>
          <w:r w:rsidR="00694385" w:rsidRPr="00AB112C">
            <w:rPr>
              <w:rStyle w:val="PlaceholderText"/>
            </w:rPr>
            <w:t>[MarketingStrategy]</w:t>
          </w:r>
        </w:sdtContent>
      </w:sdt>
    </w:p>
    <w:p w14:paraId="00CBB736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Preferred Digital Marketing Tools </w:t>
      </w:r>
      <w:r w:rsidRPr="00BE57E8">
        <w:rPr>
          <w:rFonts w:ascii="Times New Roman" w:hAnsi="Times New Roman" w:cs="Times New Roman"/>
          <w:sz w:val="18"/>
          <w:szCs w:val="18"/>
        </w:rPr>
        <w:t>(choose the relevant one and share the account details)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61"/>
      </w:tblGrid>
      <w:tr w:rsidR="00584382" w:rsidRPr="00A750CC" w14:paraId="6FED580C" w14:textId="77777777" w:rsidTr="00424999">
        <w:tc>
          <w:tcPr>
            <w:tcW w:w="1838" w:type="dxa"/>
          </w:tcPr>
          <w:p w14:paraId="2240484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Facebook"/>
            <w:tag w:val="DigitalMarketingFacebook"/>
            <w:id w:val="476495514"/>
            <w:placeholder>
              <w:docPart w:val="D4ED733D27E44A2DB9ED51F7277F754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Facebook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172134A5" w14:textId="75BE5359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[DigitalMarketingFacebook]</w:t>
                </w:r>
              </w:p>
            </w:tc>
          </w:sdtContent>
        </w:sdt>
      </w:tr>
      <w:tr w:rsidR="00584382" w:rsidRPr="00A750CC" w14:paraId="70827483" w14:textId="77777777" w:rsidTr="00424999">
        <w:tc>
          <w:tcPr>
            <w:tcW w:w="1838" w:type="dxa"/>
          </w:tcPr>
          <w:p w14:paraId="7F57AC18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Instagram"/>
            <w:tag w:val="DigitalMarketingInstagram"/>
            <w:id w:val="1527909326"/>
            <w:placeholder>
              <w:docPart w:val="8324199F74C64630AE1D50A5621240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Instagram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61721452" w14:textId="791B602B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[DigitalMarketingInstagram]</w:t>
                </w:r>
              </w:p>
            </w:tc>
          </w:sdtContent>
        </w:sdt>
      </w:tr>
      <w:tr w:rsidR="00584382" w:rsidRPr="00A750CC" w14:paraId="16ADAC5D" w14:textId="77777777" w:rsidTr="00424999">
        <w:tc>
          <w:tcPr>
            <w:tcW w:w="1838" w:type="dxa"/>
          </w:tcPr>
          <w:p w14:paraId="57BCC6EA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WhatsApp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WhatsApp"/>
            <w:tag w:val="DigitalMarketingWhatsApp"/>
            <w:id w:val="-1854413846"/>
            <w:placeholder>
              <w:docPart w:val="D8F5EBB18EE346F4A1129B4232F8531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WhatsApp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027ECA2" w14:textId="3060B001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[DigitalMarketingWhatsApp]</w:t>
                </w:r>
              </w:p>
            </w:tc>
          </w:sdtContent>
        </w:sdt>
      </w:tr>
      <w:tr w:rsidR="00584382" w:rsidRPr="00A750CC" w14:paraId="00C0EF7F" w14:textId="77777777" w:rsidTr="00424999">
        <w:tc>
          <w:tcPr>
            <w:tcW w:w="1838" w:type="dxa"/>
          </w:tcPr>
          <w:p w14:paraId="1FBA3764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LinkedIn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LinkedIn"/>
            <w:tag w:val="DigitalMarketingLinkedIn"/>
            <w:id w:val="147873466"/>
            <w:placeholder>
              <w:docPart w:val="3ECC8EB35BA5442FB3A72FFC3559EC5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LinkedIn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45EBC3BC" w14:textId="030A3587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[DigitalMarketingLinkedIn]</w:t>
                </w:r>
              </w:p>
            </w:tc>
          </w:sdtContent>
        </w:sdt>
      </w:tr>
      <w:tr w:rsidR="00584382" w:rsidRPr="00A750CC" w14:paraId="1696B276" w14:textId="77777777" w:rsidTr="00424999">
        <w:tc>
          <w:tcPr>
            <w:tcW w:w="1838" w:type="dxa"/>
          </w:tcPr>
          <w:p w14:paraId="04B099B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Telegram"/>
            <w:tag w:val="DigitalMarketingTelegram"/>
            <w:id w:val="-2072100266"/>
            <w:placeholder>
              <w:docPart w:val="D61BEB4042B24ECB9B7662E405180E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Telegram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6055B92" w14:textId="6C4F893C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[DigitalMarketingTelegram]</w:t>
                </w:r>
              </w:p>
            </w:tc>
          </w:sdtContent>
        </w:sdt>
      </w:tr>
      <w:tr w:rsidR="00584382" w:rsidRPr="00A750CC" w14:paraId="566D769C" w14:textId="77777777" w:rsidTr="00424999">
        <w:tc>
          <w:tcPr>
            <w:tcW w:w="1838" w:type="dxa"/>
          </w:tcPr>
          <w:p w14:paraId="2E4918D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Blogging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Blogging"/>
            <w:tag w:val="DigitalMarketingBlogging"/>
            <w:id w:val="806290225"/>
            <w:placeholder>
              <w:docPart w:val="142D4C115CE24FBD860355C2E553E20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Blogging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454A8217" w14:textId="60232F64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[DigitalMarketingBlogging]</w:t>
                </w:r>
              </w:p>
            </w:tc>
          </w:sdtContent>
        </w:sdt>
      </w:tr>
      <w:tr w:rsidR="00584382" w:rsidRPr="00A750CC" w14:paraId="5C5CC066" w14:textId="77777777" w:rsidTr="00424999">
        <w:tc>
          <w:tcPr>
            <w:tcW w:w="1838" w:type="dxa"/>
          </w:tcPr>
          <w:p w14:paraId="406C18B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Other"/>
            <w:tag w:val="DigitalMarketingOther"/>
            <w:id w:val="543648494"/>
            <w:placeholder>
              <w:docPart w:val="EE1643FDF66147F98367A35D856D7DF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Other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DFDCAE1" w14:textId="30ED88C2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[DigitalMarketingOther]</w:t>
                </w:r>
              </w:p>
            </w:tc>
          </w:sdtContent>
        </w:sdt>
      </w:tr>
    </w:tbl>
    <w:p w14:paraId="7F7237ED" w14:textId="7D228313" w:rsidR="00FD3526" w:rsidRDefault="00FD3526">
      <w:pPr>
        <w:rPr>
          <w:rFonts w:ascii="Times New Roman" w:hAnsi="Times New Roman" w:cs="Times New Roman"/>
          <w:b/>
          <w:bCs/>
        </w:rPr>
      </w:pPr>
    </w:p>
    <w:p w14:paraId="6D4DFEC4" w14:textId="31CC234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Preferred Classic Marketing Tools: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627"/>
      </w:tblGrid>
      <w:tr w:rsidR="00584382" w:rsidRPr="00A750CC" w14:paraId="5B9EDD3E" w14:textId="77777777" w:rsidTr="00424999">
        <w:tc>
          <w:tcPr>
            <w:tcW w:w="2972" w:type="dxa"/>
          </w:tcPr>
          <w:p w14:paraId="64338CC1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In-House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InHouse"/>
            <w:tag w:val="ClassicMarketingInHouse"/>
            <w:id w:val="-1360967237"/>
            <w:placeholder>
              <w:docPart w:val="1E91F881ACA747AC8A884059FC4CEEB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InHouse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28ABA327" w14:textId="265AC6B6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[ClassicMarketingInHouse]</w:t>
                </w:r>
              </w:p>
            </w:tc>
          </w:sdtContent>
        </w:sdt>
      </w:tr>
      <w:tr w:rsidR="00584382" w:rsidRPr="00A750CC" w14:paraId="652A28CE" w14:textId="77777777" w:rsidTr="00424999">
        <w:tc>
          <w:tcPr>
            <w:tcW w:w="2972" w:type="dxa"/>
          </w:tcPr>
          <w:p w14:paraId="789A77B3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chool"/>
            <w:tag w:val="ClassicMarketingSchool"/>
            <w:id w:val="778070624"/>
            <w:placeholder>
              <w:docPart w:val="9F256CE973AE47CABC2F73A3E0C618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chool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8EF089C" w14:textId="467EB68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[ClassicMarketingSchool]</w:t>
                </w:r>
              </w:p>
            </w:tc>
          </w:sdtContent>
        </w:sdt>
      </w:tr>
      <w:tr w:rsidR="00584382" w:rsidRPr="00A750CC" w14:paraId="65F99130" w14:textId="77777777" w:rsidTr="00424999">
        <w:tc>
          <w:tcPr>
            <w:tcW w:w="2972" w:type="dxa"/>
          </w:tcPr>
          <w:p w14:paraId="1D6C4267" w14:textId="77777777" w:rsidR="00584382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Seminar/Presentations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eminar"/>
            <w:tag w:val="ClassicMarketingSeminar"/>
            <w:id w:val="-1447996638"/>
            <w:placeholder>
              <w:docPart w:val="4B0F3C72A49A45698FBBF8801EB40B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eminar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D3C1B8B" w14:textId="2D15397D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[ClassicMarketingSeminar]</w:t>
                </w:r>
              </w:p>
            </w:tc>
          </w:sdtContent>
        </w:sdt>
      </w:tr>
      <w:tr w:rsidR="00584382" w:rsidRPr="00A750CC" w14:paraId="7DD8E402" w14:textId="77777777" w:rsidTr="00424999">
        <w:tc>
          <w:tcPr>
            <w:tcW w:w="2972" w:type="dxa"/>
          </w:tcPr>
          <w:p w14:paraId="3243DBA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Adverts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Media"/>
            <w:tag w:val="ClassicMarketingMedia"/>
            <w:id w:val="-1741859638"/>
            <w:placeholder>
              <w:docPart w:val="66EE7CCBF4514BCEB5C29665B38246D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Media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04E106C" w14:textId="7F57EA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[ClassicMarketingMedia]</w:t>
                </w:r>
              </w:p>
            </w:tc>
          </w:sdtContent>
        </w:sdt>
      </w:tr>
      <w:tr w:rsidR="00584382" w:rsidRPr="00A750CC" w14:paraId="53785856" w14:textId="77777777" w:rsidTr="00424999">
        <w:tc>
          <w:tcPr>
            <w:tcW w:w="2972" w:type="dxa"/>
          </w:tcPr>
          <w:p w14:paraId="04B02CC6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 Banners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treet"/>
            <w:tag w:val="ClassicMarketingStreet"/>
            <w:id w:val="715476836"/>
            <w:placeholder>
              <w:docPart w:val="92D0DF0AA3D042FFB5BC4416BE41E10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treet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5B247C5" w14:textId="12899A6F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[ClassicMarketingStreet]</w:t>
                </w:r>
              </w:p>
            </w:tc>
          </w:sdtContent>
        </w:sdt>
      </w:tr>
      <w:tr w:rsidR="00584382" w:rsidRPr="00A750CC" w14:paraId="121B5BEE" w14:textId="77777777" w:rsidTr="00424999">
        <w:tc>
          <w:tcPr>
            <w:tcW w:w="2972" w:type="dxa"/>
          </w:tcPr>
          <w:p w14:paraId="4AE1BA2D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Leaflets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Leaflets"/>
            <w:tag w:val="ClassicMarketingLeaflets"/>
            <w:id w:val="790173659"/>
            <w:placeholder>
              <w:docPart w:val="4AF32EB4067446E9AB083166E022B79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Leaflets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0B02F82" w14:textId="2FB7A0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[ClassicMarketingLeaflets]</w:t>
                </w:r>
              </w:p>
            </w:tc>
          </w:sdtContent>
        </w:sdt>
      </w:tr>
      <w:tr w:rsidR="00584382" w:rsidRPr="00A750CC" w14:paraId="15BBCB16" w14:textId="77777777" w:rsidTr="00424999">
        <w:tc>
          <w:tcPr>
            <w:tcW w:w="2972" w:type="dxa"/>
          </w:tcPr>
          <w:p w14:paraId="3EA27AC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Brochures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Brochures"/>
            <w:tag w:val="ClassicMarketingBrochures"/>
            <w:id w:val="1769731856"/>
            <w:placeholder>
              <w:docPart w:val="D2CD31607CAD4AA880F54A6388D3AD3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Brochures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A4DCCEE" w14:textId="62B2E43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[ClassicMarketingBrochures]</w:t>
                </w:r>
              </w:p>
            </w:tc>
          </w:sdtContent>
        </w:sdt>
      </w:tr>
    </w:tbl>
    <w:p w14:paraId="606AD1F3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provide answers to the following questions:</w:t>
      </w:r>
    </w:p>
    <w:p w14:paraId="7D0531A3" w14:textId="035B7D34" w:rsidR="00584382" w:rsidRPr="00EB0AB9" w:rsidRDefault="00584382" w:rsidP="005843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years of experience do you have in recruiting students?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rience"/>
          <w:tag w:val="OtherExperience"/>
          <w:id w:val="-1524783827"/>
          <w:placeholder>
            <w:docPart w:val="083EAAEC6BA443B1B76E98E930DD18E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rience[1]" w:storeItemID="{C6D62FE7-B5E2-4CDF-A4F4-55B513142AA3}"/>
          <w:dropDownList w:lastValue="0-2 Years">
            <w:listItem w:value="[OtherExperience]"/>
          </w:dropDownList>
        </w:sdtPr>
        <w:sdtEndPr/>
        <w:sdtContent>
          <w:r w:rsidR="00FD3526">
            <w:rPr>
              <w:rFonts w:ascii="Times New Roman" w:hAnsi="Times New Roman" w:cs="Times New Roman"/>
              <w:color w:val="FF0000"/>
            </w:rPr>
            <w:t>0-2 Years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9B89A53" w14:textId="50A66980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learn about the Eastern Mediterranean University?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442B9B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Learned"/>
          <w:tag w:val="OtherLearned"/>
          <w:id w:val="152728783"/>
          <w:placeholder>
            <w:docPart w:val="057C70DE3CB74F2592102991235F91C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Learned[1]" w:storeItemID="{C6D62FE7-B5E2-4CDF-A4F4-55B513142AA3}"/>
          <w:text w:multiLine="1"/>
        </w:sdtPr>
        <w:sdtEndPr/>
        <w:sdtContent>
          <w:r w:rsidR="00442B9B" w:rsidRPr="00C16022">
            <w:rPr>
              <w:rStyle w:val="PlaceholderText"/>
            </w:rPr>
            <w:t>[OtherLearned]</w:t>
          </w:r>
        </w:sdtContent>
      </w:sdt>
      <w:r w:rsidR="00442B9B">
        <w:rPr>
          <w:rFonts w:ascii="Times New Roman" w:hAnsi="Times New Roman" w:cs="Times New Roman"/>
        </w:rPr>
        <w:br/>
      </w:r>
    </w:p>
    <w:p w14:paraId="61BE12CF" w14:textId="1D9C9C44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any contact person residing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ContactPersonCyprus"/>
          <w:tag w:val="OtherContactPersonCyprus"/>
          <w:id w:val="-680820186"/>
          <w:placeholder>
            <w:docPart w:val="6F4F75D5FACB419CAD28326A0F0019B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ContactPersonCyprus[1]" w:storeItemID="{C6D62FE7-B5E2-4CDF-A4F4-55B513142AA3}"/>
          <w:dropDownList w:lastValue="false">
            <w:listItem w:value="[OtherContactPersonCyprus]"/>
          </w:dropDownList>
        </w:sdtPr>
        <w:sdtEndPr/>
        <w:sdtContent>
          <w:r w:rsidR="00FD3526">
            <w:rPr>
              <w:rFonts w:ascii="Times New Roman" w:hAnsi="Times New Roman" w:cs="Times New Roman"/>
            </w:rPr>
            <w:t>false</w:t>
          </w:r>
        </w:sdtContent>
      </w:sdt>
    </w:p>
    <w:p w14:paraId="53E48715" w14:textId="50DBE236" w:rsidR="00584382" w:rsidRPr="000C09A9" w:rsidRDefault="00584382" w:rsidP="00584382">
      <w:pPr>
        <w:pStyle w:val="ListParagraph"/>
        <w:spacing w:before="240"/>
        <w:rPr>
          <w:rFonts w:ascii="Times New Roman" w:hAnsi="Times New Roman" w:cs="Times New Roman"/>
        </w:rPr>
      </w:pPr>
    </w:p>
    <w:p w14:paraId="011F2273" w14:textId="5A43D5B0" w:rsidR="00584382" w:rsidRPr="000C09A9" w:rsidRDefault="00584382" w:rsidP="00584382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expected number of students per semester registering to EMU through your partnership?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ctedStudents"/>
          <w:tag w:val="OtherExpectedStudents"/>
          <w:id w:val="34094279"/>
          <w:placeholder>
            <w:docPart w:val="25615C3BF31240659F036701528C796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ctedStudents[1]" w:storeItemID="{C6D62FE7-B5E2-4CDF-A4F4-55B513142AA3}"/>
          <w:dropDownList w:lastValue="1-10 students">
            <w:listItem w:value="[OtherExpectedStudents]"/>
          </w:dropDownList>
        </w:sdtPr>
        <w:sdtEndPr/>
        <w:sdtContent>
          <w:r w:rsidR="00FD3526">
            <w:rPr>
              <w:rFonts w:ascii="Times New Roman" w:hAnsi="Times New Roman" w:cs="Times New Roman"/>
              <w:color w:val="FF0000"/>
            </w:rPr>
            <w:t>1-10 students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764E67D" w14:textId="202C3C3F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other universities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InCyprus"/>
          <w:tag w:val="OtherUnisInCyprus"/>
          <w:id w:val="-1967200520"/>
          <w:placeholder>
            <w:docPart w:val="531E758EA64B419F87A9D905F3F929E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InCyprus[1]" w:storeItemID="{C6D62FE7-B5E2-4CDF-A4F4-55B513142AA3}"/>
          <w:text w:multiLine="1"/>
        </w:sdtPr>
        <w:sdtEndPr/>
        <w:sdtContent>
          <w:r w:rsidR="00FD3526" w:rsidRPr="00C16022">
            <w:rPr>
              <w:rStyle w:val="PlaceholderText"/>
            </w:rPr>
            <w:t>[OtherUnisInCyprus]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C29FA9E" w14:textId="4AEE3282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any other university in countries else than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OutsideCyprus"/>
          <w:tag w:val="OtherUnisOutsideCyprus"/>
          <w:id w:val="-881317110"/>
          <w:placeholder>
            <w:docPart w:val="363D26DC2224497AB43E613228958A4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OutsideCyprus[1]" w:storeItemID="{C6D62FE7-B5E2-4CDF-A4F4-55B513142AA3}"/>
          <w:text w:multiLine="1"/>
        </w:sdtPr>
        <w:sdtEndPr/>
        <w:sdtContent>
          <w:r w:rsidR="00FD3526" w:rsidRPr="00C16022">
            <w:rPr>
              <w:rStyle w:val="PlaceholderText"/>
            </w:rPr>
            <w:t>[OtherUnisOutsideCyprus]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5747C450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 Account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584382" w:rsidRPr="00A750CC" w14:paraId="6098E04F" w14:textId="77777777" w:rsidTr="00424999">
        <w:tc>
          <w:tcPr>
            <w:tcW w:w="2972" w:type="dxa"/>
          </w:tcPr>
          <w:p w14:paraId="774313D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Bank:</w:t>
            </w:r>
          </w:p>
        </w:tc>
        <w:sdt>
          <w:sdtPr>
            <w:rPr>
              <w:rFonts w:ascii="Times New Roman" w:hAnsi="Times New Roman" w:cs="Times New Roman"/>
            </w:rPr>
            <w:alias w:val="BankName"/>
            <w:tag w:val="BankName"/>
            <w:id w:val="-233084285"/>
            <w:placeholder>
              <w:docPart w:val="7355D87E13DB4282802524EEF2752AC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Name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635C2233" w14:textId="25905280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[BankName]</w:t>
                </w:r>
              </w:p>
            </w:tc>
          </w:sdtContent>
        </w:sdt>
      </w:tr>
      <w:tr w:rsidR="00584382" w:rsidRPr="00A750CC" w14:paraId="3D461AEE" w14:textId="77777777" w:rsidTr="00424999">
        <w:tc>
          <w:tcPr>
            <w:tcW w:w="2972" w:type="dxa"/>
          </w:tcPr>
          <w:p w14:paraId="63E2121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Number:</w:t>
            </w:r>
          </w:p>
        </w:tc>
        <w:sdt>
          <w:sdtPr>
            <w:rPr>
              <w:rFonts w:ascii="Times New Roman" w:hAnsi="Times New Roman" w:cs="Times New Roman"/>
            </w:rPr>
            <w:alias w:val="BankAccountNo"/>
            <w:tag w:val="BankAccountNo"/>
            <w:id w:val="-1860269920"/>
            <w:placeholder>
              <w:docPart w:val="A0D914FBE34246B88936E9B69C22CC3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No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72DDAD16" w14:textId="1990F3B1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[BankAccountNo]</w:t>
                </w:r>
              </w:p>
            </w:tc>
          </w:sdtContent>
        </w:sdt>
      </w:tr>
      <w:tr w:rsidR="00584382" w:rsidRPr="00A750CC" w14:paraId="6E86ED94" w14:textId="77777777" w:rsidTr="00424999">
        <w:tc>
          <w:tcPr>
            <w:tcW w:w="2972" w:type="dxa"/>
          </w:tcPr>
          <w:p w14:paraId="4583F2B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Holder’s Name:</w:t>
            </w:r>
          </w:p>
        </w:tc>
        <w:sdt>
          <w:sdtPr>
            <w:rPr>
              <w:rFonts w:ascii="Times New Roman" w:hAnsi="Times New Roman" w:cs="Times New Roman"/>
            </w:rPr>
            <w:alias w:val="BankAccountHoldersName"/>
            <w:tag w:val="BankAccountHoldersName"/>
            <w:id w:val="-107276248"/>
            <w:placeholder>
              <w:docPart w:val="BCD241C14D114C01BF962FBBABF81B3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HoldersName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7202BFD9" w14:textId="3DB3D9C2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[BankAccountHoldersName]</w:t>
                </w:r>
              </w:p>
            </w:tc>
          </w:sdtContent>
        </w:sdt>
      </w:tr>
      <w:tr w:rsidR="00584382" w:rsidRPr="00A750CC" w14:paraId="71DA448A" w14:textId="77777777" w:rsidTr="00424999">
        <w:tc>
          <w:tcPr>
            <w:tcW w:w="2972" w:type="dxa"/>
          </w:tcPr>
          <w:p w14:paraId="4955297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 Number:</w:t>
            </w:r>
          </w:p>
        </w:tc>
        <w:sdt>
          <w:sdtPr>
            <w:rPr>
              <w:rFonts w:ascii="Times New Roman" w:hAnsi="Times New Roman" w:cs="Times New Roman"/>
            </w:rPr>
            <w:alias w:val="BankSwift"/>
            <w:tag w:val="BankSwift"/>
            <w:id w:val="-1710105624"/>
            <w:placeholder>
              <w:docPart w:val="093E73A8DAA54B7DAE5AFDE87A68A89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Swift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6323DCCB" w14:textId="5C31E60A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[BankSwift]</w:t>
                </w:r>
              </w:p>
            </w:tc>
          </w:sdtContent>
        </w:sdt>
      </w:tr>
      <w:tr w:rsidR="00584382" w:rsidRPr="00A750CC" w14:paraId="2F3D86B4" w14:textId="77777777" w:rsidTr="00424999">
        <w:tc>
          <w:tcPr>
            <w:tcW w:w="2972" w:type="dxa"/>
          </w:tcPr>
          <w:p w14:paraId="5D84587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sdt>
          <w:sdtPr>
            <w:rPr>
              <w:rFonts w:ascii="Times New Roman" w:hAnsi="Times New Roman" w:cs="Times New Roman"/>
            </w:rPr>
            <w:alias w:val="BankIBAN"/>
            <w:tag w:val="BankIBAN"/>
            <w:id w:val="1220098366"/>
            <w:placeholder>
              <w:docPart w:val="7CFC2B8C46934DDC9EBB90CE445FCDC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IBAN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3941E010" w14:textId="3931815C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[BankIBAN]</w:t>
                </w:r>
              </w:p>
            </w:tc>
          </w:sdtContent>
        </w:sdt>
      </w:tr>
      <w:tr w:rsidR="00584382" w:rsidRPr="00A750CC" w14:paraId="077C7E58" w14:textId="77777777" w:rsidTr="00424999">
        <w:tc>
          <w:tcPr>
            <w:tcW w:w="2972" w:type="dxa"/>
          </w:tcPr>
          <w:p w14:paraId="66656667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Country:</w:t>
            </w:r>
          </w:p>
        </w:tc>
        <w:sdt>
          <w:sdtPr>
            <w:rPr>
              <w:rFonts w:ascii="Times New Roman" w:hAnsi="Times New Roman" w:cs="Times New Roman"/>
            </w:rPr>
            <w:alias w:val="BankCountry"/>
            <w:tag w:val="BankCountry"/>
            <w:id w:val="1842888851"/>
            <w:placeholder>
              <w:docPart w:val="F6697B4D7A2D47A4AF96C039732D78E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Country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5B167467" w14:textId="4839DEE5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[BankCountry]</w:t>
                </w:r>
              </w:p>
            </w:tc>
          </w:sdtContent>
        </w:sdt>
      </w:tr>
    </w:tbl>
    <w:p w14:paraId="4E07B129" w14:textId="77777777" w:rsidR="00584382" w:rsidRPr="00A750CC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</w:p>
    <w:p w14:paraId="6F426368" w14:textId="77777777" w:rsidR="00EB6A08" w:rsidRDefault="00EB6A08"/>
    <w:sectPr w:rsidR="00EB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87AAD"/>
    <w:multiLevelType w:val="hybridMultilevel"/>
    <w:tmpl w:val="CB56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gec Senturk">
    <w15:presenceInfo w15:providerId="None" w15:userId="Ergec Sentu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08"/>
    <w:rsid w:val="00265DA3"/>
    <w:rsid w:val="003C1725"/>
    <w:rsid w:val="00442B9B"/>
    <w:rsid w:val="00584382"/>
    <w:rsid w:val="00694385"/>
    <w:rsid w:val="00886CF7"/>
    <w:rsid w:val="00964FB2"/>
    <w:rsid w:val="00992857"/>
    <w:rsid w:val="00A12D0B"/>
    <w:rsid w:val="00BA618A"/>
    <w:rsid w:val="00BF552A"/>
    <w:rsid w:val="00C57248"/>
    <w:rsid w:val="00E36F7B"/>
    <w:rsid w:val="00EB6A08"/>
    <w:rsid w:val="00ED79D4"/>
    <w:rsid w:val="00F16563"/>
    <w:rsid w:val="00F22E3D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6368"/>
  <w15:chartTrackingRefBased/>
  <w15:docId w15:val="{319A73E2-9CE4-4B4E-9B7B-EE7684ED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4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CEECF3D0954720A10B63D95944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2FAA-4398-4BB1-8B79-20BDA486FA90}"/>
      </w:docPartPr>
      <w:docPartBody>
        <w:p w:rsidR="00A10BB7" w:rsidRDefault="00513AE0">
          <w:r w:rsidRPr="00AB112C">
            <w:rPr>
              <w:rStyle w:val="PlaceholderText"/>
            </w:rPr>
            <w:t>[RepNameSurname]</w:t>
          </w:r>
        </w:p>
      </w:docPartBody>
    </w:docPart>
    <w:docPart>
      <w:docPartPr>
        <w:name w:val="669D6EFC538B46A487F9655B8727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8457-B868-4A4A-916D-FE6F5FEF553C}"/>
      </w:docPartPr>
      <w:docPartBody>
        <w:p w:rsidR="00A10BB7" w:rsidRDefault="00513AE0">
          <w:r w:rsidRPr="00AB112C">
            <w:rPr>
              <w:rStyle w:val="PlaceholderText"/>
            </w:rPr>
            <w:t>[RepAgencyName]</w:t>
          </w:r>
        </w:p>
      </w:docPartBody>
    </w:docPart>
    <w:docPart>
      <w:docPartPr>
        <w:name w:val="3539F288E0624B5AAED3F836F2AC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AF62-54DE-46DE-93E1-CB47A0106898}"/>
      </w:docPartPr>
      <w:docPartBody>
        <w:p w:rsidR="00A10BB7" w:rsidRDefault="00513AE0">
          <w:r w:rsidRPr="00AB112C">
            <w:rPr>
              <w:rStyle w:val="PlaceholderText"/>
            </w:rPr>
            <w:t>[RepAbbr]</w:t>
          </w:r>
        </w:p>
      </w:docPartBody>
    </w:docPart>
    <w:docPart>
      <w:docPartPr>
        <w:name w:val="B0079A0722DF4EFD98A2EE8CCC58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D832-22CC-4E70-ADCE-24DCD569900B}"/>
      </w:docPartPr>
      <w:docPartBody>
        <w:p w:rsidR="00A10BB7" w:rsidRDefault="00513AE0">
          <w:r w:rsidRPr="00AB112C">
            <w:rPr>
              <w:rStyle w:val="PlaceholderText"/>
            </w:rPr>
            <w:t>[RepCountry]</w:t>
          </w:r>
        </w:p>
      </w:docPartBody>
    </w:docPart>
    <w:docPart>
      <w:docPartPr>
        <w:name w:val="8BD8C671A4354986A64B8D942DD1A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EC23-863B-4070-B386-0BAB236D524F}"/>
      </w:docPartPr>
      <w:docPartBody>
        <w:p w:rsidR="00A10BB7" w:rsidRDefault="00513AE0">
          <w:r w:rsidRPr="00AB112C">
            <w:rPr>
              <w:rStyle w:val="PlaceholderText"/>
            </w:rPr>
            <w:t>[RepCity]</w:t>
          </w:r>
        </w:p>
      </w:docPartBody>
    </w:docPart>
    <w:docPart>
      <w:docPartPr>
        <w:name w:val="795122BFBA454ED39E305A5D372E5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9DD9-B2EB-4D83-87B5-4A780F70187F}"/>
      </w:docPartPr>
      <w:docPartBody>
        <w:p w:rsidR="00A10BB7" w:rsidRDefault="00513AE0">
          <w:r w:rsidRPr="00AB112C">
            <w:rPr>
              <w:rStyle w:val="PlaceholderText"/>
            </w:rPr>
            <w:t>[RepTargetCountries]</w:t>
          </w:r>
        </w:p>
      </w:docPartBody>
    </w:docPart>
    <w:docPart>
      <w:docPartPr>
        <w:name w:val="86AD4A75650A41E58643E904B4782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A0B9-9386-4F53-919F-F57FB8D7F086}"/>
      </w:docPartPr>
      <w:docPartBody>
        <w:p w:rsidR="00A10BB7" w:rsidRDefault="00513AE0">
          <w:r w:rsidRPr="00AB112C">
            <w:rPr>
              <w:rStyle w:val="PlaceholderText"/>
            </w:rPr>
            <w:t>[CompName]</w:t>
          </w:r>
        </w:p>
      </w:docPartBody>
    </w:docPart>
    <w:docPart>
      <w:docPartPr>
        <w:name w:val="66D7F46F12BB44ECA11C721100F0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D5FA-6233-4B33-BC7B-8BFCC3D676C4}"/>
      </w:docPartPr>
      <w:docPartBody>
        <w:p w:rsidR="00A10BB7" w:rsidRDefault="00513AE0">
          <w:r w:rsidRPr="00AB112C">
            <w:rPr>
              <w:rStyle w:val="PlaceholderText"/>
            </w:rPr>
            <w:t>[CompCEO]</w:t>
          </w:r>
        </w:p>
      </w:docPartBody>
    </w:docPart>
    <w:docPart>
      <w:docPartPr>
        <w:name w:val="9FDE954571F94EFB9FBFF7397332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0D9D-EB9C-4C51-962D-0BF3AD2EAF02}"/>
      </w:docPartPr>
      <w:docPartBody>
        <w:p w:rsidR="00A10BB7" w:rsidRDefault="00513AE0">
          <w:r w:rsidRPr="00AB112C">
            <w:rPr>
              <w:rStyle w:val="PlaceholderText"/>
            </w:rPr>
            <w:t>[CompCountry]</w:t>
          </w:r>
        </w:p>
      </w:docPartBody>
    </w:docPart>
    <w:docPart>
      <w:docPartPr>
        <w:name w:val="42DFD098B58C47279164733B5BEE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D97A7-D5D4-4F48-920D-8F2D9D2CAA45}"/>
      </w:docPartPr>
      <w:docPartBody>
        <w:p w:rsidR="00A10BB7" w:rsidRDefault="00513AE0">
          <w:r w:rsidRPr="00AB112C">
            <w:rPr>
              <w:rStyle w:val="PlaceholderText"/>
            </w:rPr>
            <w:t>[CompCity]</w:t>
          </w:r>
        </w:p>
      </w:docPartBody>
    </w:docPart>
    <w:docPart>
      <w:docPartPr>
        <w:name w:val="1C6AF38C97F949DF8452166A7296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08304-63F5-469E-AEAF-A43A26CC8267}"/>
      </w:docPartPr>
      <w:docPartBody>
        <w:p w:rsidR="00A10BB7" w:rsidRDefault="00513AE0">
          <w:r w:rsidRPr="00AB112C">
            <w:rPr>
              <w:rStyle w:val="PlaceholderText"/>
            </w:rPr>
            <w:t>[CompAddress]</w:t>
          </w:r>
        </w:p>
      </w:docPartBody>
    </w:docPart>
    <w:docPart>
      <w:docPartPr>
        <w:name w:val="E4491BE399E44600A9E547CA443A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D1D3-5D63-4CDD-8583-1DB0B78A30B3}"/>
      </w:docPartPr>
      <w:docPartBody>
        <w:p w:rsidR="00A10BB7" w:rsidRDefault="00513AE0">
          <w:r w:rsidRPr="00AB112C">
            <w:rPr>
              <w:rStyle w:val="PlaceholderText"/>
            </w:rPr>
            <w:t>[E-Mail]</w:t>
          </w:r>
        </w:p>
      </w:docPartBody>
    </w:docPart>
    <w:docPart>
      <w:docPartPr>
        <w:name w:val="1659FBD209EA455D8E63C22A3A417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8BFE-23DB-4B2D-A841-C0F9AAD347FF}"/>
      </w:docPartPr>
      <w:docPartBody>
        <w:p w:rsidR="00A10BB7" w:rsidRDefault="00513AE0">
          <w:r w:rsidRPr="00AB112C">
            <w:rPr>
              <w:rStyle w:val="PlaceholderText"/>
            </w:rPr>
            <w:t>[BackupEmail]</w:t>
          </w:r>
        </w:p>
      </w:docPartBody>
    </w:docPart>
    <w:docPart>
      <w:docPartPr>
        <w:name w:val="83639545D9B147CD872EFBD5337E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F2388-14BA-4700-878E-757F5B889DB2}"/>
      </w:docPartPr>
      <w:docPartBody>
        <w:p w:rsidR="00A10BB7" w:rsidRDefault="00513AE0">
          <w:r w:rsidRPr="00AB112C">
            <w:rPr>
              <w:rStyle w:val="PlaceholderText"/>
            </w:rPr>
            <w:t>[Tel]</w:t>
          </w:r>
        </w:p>
      </w:docPartBody>
    </w:docPart>
    <w:docPart>
      <w:docPartPr>
        <w:name w:val="B8999C44FFC746D59FF7B2F3F7EE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D884-9AC0-4870-9DB1-82C16622BF69}"/>
      </w:docPartPr>
      <w:docPartBody>
        <w:p w:rsidR="00A10BB7" w:rsidRDefault="00513AE0">
          <w:r w:rsidRPr="00AB112C">
            <w:rPr>
              <w:rStyle w:val="PlaceholderText"/>
            </w:rPr>
            <w:t>[BackupTel]</w:t>
          </w:r>
        </w:p>
      </w:docPartBody>
    </w:docPart>
    <w:docPart>
      <w:docPartPr>
        <w:name w:val="856E671D4F2640698405A2B065EB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5351-D0FB-4B2A-84D8-062A7745FF14}"/>
      </w:docPartPr>
      <w:docPartBody>
        <w:p w:rsidR="00A10BB7" w:rsidRDefault="00513AE0">
          <w:r w:rsidRPr="00AB112C">
            <w:rPr>
              <w:rStyle w:val="PlaceholderText"/>
            </w:rPr>
            <w:t>[Mobile Number]</w:t>
          </w:r>
        </w:p>
      </w:docPartBody>
    </w:docPart>
    <w:docPart>
      <w:docPartPr>
        <w:name w:val="B2AA8A08AFF741C381534415F2E7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895B5-B7FE-4586-AF4C-4FF55D0949E8}"/>
      </w:docPartPr>
      <w:docPartBody>
        <w:p w:rsidR="00A10BB7" w:rsidRDefault="00513AE0">
          <w:r w:rsidRPr="00AB112C">
            <w:rPr>
              <w:rStyle w:val="PlaceholderText"/>
            </w:rPr>
            <w:t>[Fax Number]</w:t>
          </w:r>
        </w:p>
      </w:docPartBody>
    </w:docPart>
    <w:docPart>
      <w:docPartPr>
        <w:name w:val="BE3B266ED1484F2F9920E948507C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4D0E-CC02-47AA-9072-EC1F7996521F}"/>
      </w:docPartPr>
      <w:docPartBody>
        <w:p w:rsidR="00A10BB7" w:rsidRDefault="00513AE0">
          <w:r w:rsidRPr="00AB112C">
            <w:rPr>
              <w:rStyle w:val="PlaceholderText"/>
            </w:rPr>
            <w:t>[Address]</w:t>
          </w:r>
        </w:p>
      </w:docPartBody>
    </w:docPart>
    <w:docPart>
      <w:docPartPr>
        <w:name w:val="6E4A039D32774DFB926E9F5D336C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EB41-1C18-44B5-B69D-D7769704350C}"/>
      </w:docPartPr>
      <w:docPartBody>
        <w:p w:rsidR="00A274B6" w:rsidRDefault="00A10BB7">
          <w:r w:rsidRPr="00AB112C">
            <w:rPr>
              <w:rStyle w:val="PlaceholderText"/>
            </w:rPr>
            <w:t>[CompDate]</w:t>
          </w:r>
        </w:p>
      </w:docPartBody>
    </w:docPart>
    <w:docPart>
      <w:docPartPr>
        <w:name w:val="80B90DCF0CCA45768EAD5DBE0F4E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A7664-F653-4DFF-B38F-8F5D18A0DB60}"/>
      </w:docPartPr>
      <w:docPartBody>
        <w:p w:rsidR="00A274B6" w:rsidRDefault="00A10BB7">
          <w:r w:rsidRPr="00AB112C">
            <w:rPr>
              <w:rStyle w:val="PlaceholderText"/>
            </w:rPr>
            <w:t>[MarketingStrategy]</w:t>
          </w:r>
        </w:p>
      </w:docPartBody>
    </w:docPart>
    <w:docPart>
      <w:docPartPr>
        <w:name w:val="9F6E263CDE464B668AD93512BFE0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110C0-F781-43D9-86E9-1E2184CB675D}"/>
      </w:docPartPr>
      <w:docPartBody>
        <w:p w:rsidR="00AD5DE0" w:rsidRDefault="00A274B6">
          <w:r w:rsidRPr="002D0F42">
            <w:rPr>
              <w:rStyle w:val="PlaceholderText"/>
            </w:rPr>
            <w:t>[Website]</w:t>
          </w:r>
        </w:p>
      </w:docPartBody>
    </w:docPart>
    <w:docPart>
      <w:docPartPr>
        <w:name w:val="D4ED733D27E44A2DB9ED51F7277F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4D6E-30EE-4306-9AF6-C34523DFEAE0}"/>
      </w:docPartPr>
      <w:docPartBody>
        <w:p w:rsidR="00CD7120" w:rsidRDefault="00AD5DE0">
          <w:r w:rsidRPr="00C16022">
            <w:rPr>
              <w:rStyle w:val="PlaceholderText"/>
            </w:rPr>
            <w:t>[DigitalMarketingFacebook]</w:t>
          </w:r>
        </w:p>
      </w:docPartBody>
    </w:docPart>
    <w:docPart>
      <w:docPartPr>
        <w:name w:val="8324199F74C64630AE1D50A56212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5DD3-1FE6-4E1F-8F3E-FDAD0F049E9C}"/>
      </w:docPartPr>
      <w:docPartBody>
        <w:p w:rsidR="00CD7120" w:rsidRDefault="00AD5DE0">
          <w:r w:rsidRPr="00C16022">
            <w:rPr>
              <w:rStyle w:val="PlaceholderText"/>
            </w:rPr>
            <w:t>[DigitalMarketingInstagram]</w:t>
          </w:r>
        </w:p>
      </w:docPartBody>
    </w:docPart>
    <w:docPart>
      <w:docPartPr>
        <w:name w:val="057C70DE3CB74F2592102991235F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4F8F-71C5-4EF5-841C-861D211B82F2}"/>
      </w:docPartPr>
      <w:docPartBody>
        <w:p w:rsidR="00CD7120" w:rsidRDefault="00AD5DE0" w:rsidP="00AD5DE0">
          <w:pPr>
            <w:pStyle w:val="057C70DE3CB74F2592102991235F91C7"/>
          </w:pPr>
          <w:r w:rsidRPr="00C16022">
            <w:rPr>
              <w:rStyle w:val="PlaceholderText"/>
            </w:rPr>
            <w:t>[OtherLearned]</w:t>
          </w:r>
        </w:p>
      </w:docPartBody>
    </w:docPart>
    <w:docPart>
      <w:docPartPr>
        <w:name w:val="D8F5EBB18EE346F4A1129B4232F8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7289-44CD-4969-969F-FB0FD1A48B5E}"/>
      </w:docPartPr>
      <w:docPartBody>
        <w:p w:rsidR="00CD7120" w:rsidRDefault="00AD5DE0">
          <w:r w:rsidRPr="00C16022">
            <w:rPr>
              <w:rStyle w:val="PlaceholderText"/>
            </w:rPr>
            <w:t>[DigitalMarketingWhatsApp]</w:t>
          </w:r>
        </w:p>
      </w:docPartBody>
    </w:docPart>
    <w:docPart>
      <w:docPartPr>
        <w:name w:val="3ECC8EB35BA5442FB3A72FFC3559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DC6E-6C83-435C-9CAD-07178E99C65D}"/>
      </w:docPartPr>
      <w:docPartBody>
        <w:p w:rsidR="00CD7120" w:rsidRDefault="00AD5DE0">
          <w:r w:rsidRPr="00C16022">
            <w:rPr>
              <w:rStyle w:val="PlaceholderText"/>
            </w:rPr>
            <w:t>[DigitalMarketingLinkedIn]</w:t>
          </w:r>
        </w:p>
      </w:docPartBody>
    </w:docPart>
    <w:docPart>
      <w:docPartPr>
        <w:name w:val="D61BEB4042B24ECB9B7662E40518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33A9-AF06-4B53-B7C2-487DC664BC25}"/>
      </w:docPartPr>
      <w:docPartBody>
        <w:p w:rsidR="00CD7120" w:rsidRDefault="00AD5DE0">
          <w:r w:rsidRPr="00C16022">
            <w:rPr>
              <w:rStyle w:val="PlaceholderText"/>
            </w:rPr>
            <w:t>[DigitalMarketingTelegram]</w:t>
          </w:r>
        </w:p>
      </w:docPartBody>
    </w:docPart>
    <w:docPart>
      <w:docPartPr>
        <w:name w:val="142D4C115CE24FBD860355C2E553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B59A-2E68-4403-8DA2-433EF93DF4A3}"/>
      </w:docPartPr>
      <w:docPartBody>
        <w:p w:rsidR="00CD7120" w:rsidRDefault="00AD5DE0">
          <w:r w:rsidRPr="00C16022">
            <w:rPr>
              <w:rStyle w:val="PlaceholderText"/>
            </w:rPr>
            <w:t>[DigitalMarketingBlogging]</w:t>
          </w:r>
        </w:p>
      </w:docPartBody>
    </w:docPart>
    <w:docPart>
      <w:docPartPr>
        <w:name w:val="EE1643FDF66147F98367A35D856D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42BF-46A1-4CD3-BC4A-65B8A137DA3A}"/>
      </w:docPartPr>
      <w:docPartBody>
        <w:p w:rsidR="00CD7120" w:rsidRDefault="00AD5DE0">
          <w:r w:rsidRPr="00C16022">
            <w:rPr>
              <w:rStyle w:val="PlaceholderText"/>
            </w:rPr>
            <w:t>[DigitalMarketingOther]</w:t>
          </w:r>
        </w:p>
      </w:docPartBody>
    </w:docPart>
    <w:docPart>
      <w:docPartPr>
        <w:name w:val="1E91F881ACA747AC8A884059FC4C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1756-BB4C-4CF0-AF02-4A27545752BC}"/>
      </w:docPartPr>
      <w:docPartBody>
        <w:p w:rsidR="00CD7120" w:rsidRDefault="00AD5DE0">
          <w:r w:rsidRPr="00C16022">
            <w:rPr>
              <w:rStyle w:val="PlaceholderText"/>
            </w:rPr>
            <w:t>[ClassicMarketingInHouse]</w:t>
          </w:r>
        </w:p>
      </w:docPartBody>
    </w:docPart>
    <w:docPart>
      <w:docPartPr>
        <w:name w:val="9F256CE973AE47CABC2F73A3E0C6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2EE3-35DB-49E4-8E95-D42755BA9ADD}"/>
      </w:docPartPr>
      <w:docPartBody>
        <w:p w:rsidR="00CD7120" w:rsidRDefault="00AD5DE0">
          <w:r w:rsidRPr="00C16022">
            <w:rPr>
              <w:rStyle w:val="PlaceholderText"/>
            </w:rPr>
            <w:t>[ClassicMarketingSchool]</w:t>
          </w:r>
        </w:p>
      </w:docPartBody>
    </w:docPart>
    <w:docPart>
      <w:docPartPr>
        <w:name w:val="4B0F3C72A49A45698FBBF8801EB4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9ED7-0A18-4512-B0FA-11B517D49E6A}"/>
      </w:docPartPr>
      <w:docPartBody>
        <w:p w:rsidR="00CD7120" w:rsidRDefault="00AD5DE0">
          <w:r w:rsidRPr="00C16022">
            <w:rPr>
              <w:rStyle w:val="PlaceholderText"/>
            </w:rPr>
            <w:t>[ClassicMarketingSeminar]</w:t>
          </w:r>
        </w:p>
      </w:docPartBody>
    </w:docPart>
    <w:docPart>
      <w:docPartPr>
        <w:name w:val="66EE7CCBF4514BCEB5C29665B3824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F902-6549-4F93-8766-B9803831C245}"/>
      </w:docPartPr>
      <w:docPartBody>
        <w:p w:rsidR="00CD7120" w:rsidRDefault="00AD5DE0">
          <w:r w:rsidRPr="00C16022">
            <w:rPr>
              <w:rStyle w:val="PlaceholderText"/>
            </w:rPr>
            <w:t>[ClassicMarketingMedia]</w:t>
          </w:r>
        </w:p>
      </w:docPartBody>
    </w:docPart>
    <w:docPart>
      <w:docPartPr>
        <w:name w:val="92D0DF0AA3D042FFB5BC4416BE41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A8AE-7922-404F-9C27-FBD85C55197E}"/>
      </w:docPartPr>
      <w:docPartBody>
        <w:p w:rsidR="00CD7120" w:rsidRDefault="00AD5DE0">
          <w:r w:rsidRPr="00C16022">
            <w:rPr>
              <w:rStyle w:val="PlaceholderText"/>
            </w:rPr>
            <w:t>[ClassicMarketingStreet]</w:t>
          </w:r>
        </w:p>
      </w:docPartBody>
    </w:docPart>
    <w:docPart>
      <w:docPartPr>
        <w:name w:val="4AF32EB4067446E9AB083166E022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06F30-8C73-4413-8FFE-02BF1912719E}"/>
      </w:docPartPr>
      <w:docPartBody>
        <w:p w:rsidR="00CD7120" w:rsidRDefault="00AD5DE0">
          <w:r w:rsidRPr="00C16022">
            <w:rPr>
              <w:rStyle w:val="PlaceholderText"/>
            </w:rPr>
            <w:t>[ClassicMarketingLeaflets]</w:t>
          </w:r>
        </w:p>
      </w:docPartBody>
    </w:docPart>
    <w:docPart>
      <w:docPartPr>
        <w:name w:val="D2CD31607CAD4AA880F54A6388D3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EA4E0-2C5C-4ED6-B655-C97D69924667}"/>
      </w:docPartPr>
      <w:docPartBody>
        <w:p w:rsidR="00CD7120" w:rsidRDefault="00AD5DE0">
          <w:r w:rsidRPr="00C16022">
            <w:rPr>
              <w:rStyle w:val="PlaceholderText"/>
            </w:rPr>
            <w:t>[ClassicMarketingBrochures]</w:t>
          </w:r>
        </w:p>
      </w:docPartBody>
    </w:docPart>
    <w:docPart>
      <w:docPartPr>
        <w:name w:val="083EAAEC6BA443B1B76E98E930DD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E4A5-C968-48DB-B7AD-4DE6578FC69A}"/>
      </w:docPartPr>
      <w:docPartBody>
        <w:p w:rsidR="00CD7120" w:rsidRDefault="00AD5DE0">
          <w:r w:rsidRPr="00C16022">
            <w:rPr>
              <w:rStyle w:val="PlaceholderText"/>
            </w:rPr>
            <w:t>[OtherExperience]</w:t>
          </w:r>
        </w:p>
      </w:docPartBody>
    </w:docPart>
    <w:docPart>
      <w:docPartPr>
        <w:name w:val="6F4F75D5FACB419CAD28326A0F001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D8E0-3A85-4AE3-A21E-3E378E45270C}"/>
      </w:docPartPr>
      <w:docPartBody>
        <w:p w:rsidR="00CD7120" w:rsidRDefault="00AD5DE0">
          <w:r w:rsidRPr="00C16022">
            <w:rPr>
              <w:rStyle w:val="PlaceholderText"/>
            </w:rPr>
            <w:t>[OtherContactPersonCyprus]</w:t>
          </w:r>
        </w:p>
      </w:docPartBody>
    </w:docPart>
    <w:docPart>
      <w:docPartPr>
        <w:name w:val="25615C3BF31240659F036701528C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FA23-4024-43CE-944B-DC52C63D1806}"/>
      </w:docPartPr>
      <w:docPartBody>
        <w:p w:rsidR="00CD7120" w:rsidRDefault="00AD5DE0">
          <w:r w:rsidRPr="00C16022">
            <w:rPr>
              <w:rStyle w:val="PlaceholderText"/>
            </w:rPr>
            <w:t>[OtherExpectedStudents]</w:t>
          </w:r>
        </w:p>
      </w:docPartBody>
    </w:docPart>
    <w:docPart>
      <w:docPartPr>
        <w:name w:val="531E758EA64B419F87A9D905F3F9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95805-CDB0-471B-812C-8FB1AD873380}"/>
      </w:docPartPr>
      <w:docPartBody>
        <w:p w:rsidR="00CD7120" w:rsidRDefault="00AD5DE0">
          <w:r w:rsidRPr="00C16022">
            <w:rPr>
              <w:rStyle w:val="PlaceholderText"/>
            </w:rPr>
            <w:t>[OtherUnisInCyprus]</w:t>
          </w:r>
        </w:p>
      </w:docPartBody>
    </w:docPart>
    <w:docPart>
      <w:docPartPr>
        <w:name w:val="363D26DC2224497AB43E61322895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3305-B3E7-42A5-A0FF-7578D80A5B9B}"/>
      </w:docPartPr>
      <w:docPartBody>
        <w:p w:rsidR="00CD7120" w:rsidRDefault="00AD5DE0">
          <w:r w:rsidRPr="00C16022">
            <w:rPr>
              <w:rStyle w:val="PlaceholderText"/>
            </w:rPr>
            <w:t>[OtherUnisOutsideCyprus]</w:t>
          </w:r>
        </w:p>
      </w:docPartBody>
    </w:docPart>
    <w:docPart>
      <w:docPartPr>
        <w:name w:val="7355D87E13DB4282802524EEF275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392F-02A1-40F3-9F9A-0BD528F6FC56}"/>
      </w:docPartPr>
      <w:docPartBody>
        <w:p w:rsidR="00CD7120" w:rsidRDefault="00AD5DE0">
          <w:r w:rsidRPr="00C16022">
            <w:rPr>
              <w:rStyle w:val="PlaceholderText"/>
            </w:rPr>
            <w:t>[BankName]</w:t>
          </w:r>
        </w:p>
      </w:docPartBody>
    </w:docPart>
    <w:docPart>
      <w:docPartPr>
        <w:name w:val="A0D914FBE34246B88936E9B69C22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2B581-1F36-4949-A8DD-C86431D49C85}"/>
      </w:docPartPr>
      <w:docPartBody>
        <w:p w:rsidR="00CD7120" w:rsidRDefault="00AD5DE0">
          <w:r w:rsidRPr="00C16022">
            <w:rPr>
              <w:rStyle w:val="PlaceholderText"/>
            </w:rPr>
            <w:t>[BankAccountNo]</w:t>
          </w:r>
        </w:p>
      </w:docPartBody>
    </w:docPart>
    <w:docPart>
      <w:docPartPr>
        <w:name w:val="BCD241C14D114C01BF962FBBABF81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17043-2197-4253-86C1-0EFE5EAB2961}"/>
      </w:docPartPr>
      <w:docPartBody>
        <w:p w:rsidR="00CD7120" w:rsidRDefault="00AD5DE0">
          <w:r w:rsidRPr="00C16022">
            <w:rPr>
              <w:rStyle w:val="PlaceholderText"/>
            </w:rPr>
            <w:t>[BankAccountHoldersName]</w:t>
          </w:r>
        </w:p>
      </w:docPartBody>
    </w:docPart>
    <w:docPart>
      <w:docPartPr>
        <w:name w:val="093E73A8DAA54B7DAE5AFDE87A68A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6C5E-0D64-464A-B3B9-208092999893}"/>
      </w:docPartPr>
      <w:docPartBody>
        <w:p w:rsidR="00CD7120" w:rsidRDefault="00AD5DE0">
          <w:r w:rsidRPr="00C16022">
            <w:rPr>
              <w:rStyle w:val="PlaceholderText"/>
            </w:rPr>
            <w:t>[BankSwift]</w:t>
          </w:r>
        </w:p>
      </w:docPartBody>
    </w:docPart>
    <w:docPart>
      <w:docPartPr>
        <w:name w:val="7CFC2B8C46934DDC9EBB90CE445FC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7A41F-1954-4DB8-A45E-CFD80A55F2BE}"/>
      </w:docPartPr>
      <w:docPartBody>
        <w:p w:rsidR="00CD7120" w:rsidRDefault="00AD5DE0">
          <w:r w:rsidRPr="00C16022">
            <w:rPr>
              <w:rStyle w:val="PlaceholderText"/>
            </w:rPr>
            <w:t>[BankIBAN]</w:t>
          </w:r>
        </w:p>
      </w:docPartBody>
    </w:docPart>
    <w:docPart>
      <w:docPartPr>
        <w:name w:val="F6697B4D7A2D47A4AF96C039732D7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169-9A29-43BA-8563-9D3D2DDD06DD}"/>
      </w:docPartPr>
      <w:docPartBody>
        <w:p w:rsidR="00CD7120" w:rsidRDefault="00AD5DE0">
          <w:r w:rsidRPr="00C16022">
            <w:rPr>
              <w:rStyle w:val="PlaceholderText"/>
            </w:rPr>
            <w:t>[BankCountry]</w:t>
          </w:r>
        </w:p>
      </w:docPartBody>
    </w:docPart>
    <w:docPart>
      <w:docPartPr>
        <w:name w:val="9B28BE5E50DD4617A9929FF7A85C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6B63-A7FC-41EC-91F4-B78594C835BF}"/>
      </w:docPartPr>
      <w:docPartBody>
        <w:p w:rsidR="00000000" w:rsidRDefault="0067147F">
          <w:r w:rsidRPr="00313DBC">
            <w:rPr>
              <w:rStyle w:val="PlaceholderText"/>
            </w:rPr>
            <w:t>[Passport Number]</w:t>
          </w:r>
        </w:p>
      </w:docPartBody>
    </w:docPart>
    <w:docPart>
      <w:docPartPr>
        <w:name w:val="3D5649A1AF3E43D5A51F142E59AF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E227-01D4-47E9-9B53-678B8ABBCDBD}"/>
      </w:docPartPr>
      <w:docPartBody>
        <w:p w:rsidR="00000000" w:rsidRDefault="0067147F">
          <w:r w:rsidRPr="00313DBC">
            <w:rPr>
              <w:rStyle w:val="PlaceholderText"/>
            </w:rPr>
            <w:t>[Date of Birth]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0"/>
    <w:rsid w:val="00513AE0"/>
    <w:rsid w:val="0067147F"/>
    <w:rsid w:val="00A10BB7"/>
    <w:rsid w:val="00A274B6"/>
    <w:rsid w:val="00AD5DE0"/>
    <w:rsid w:val="00C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E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47F"/>
    <w:rPr>
      <w:color w:val="808080"/>
    </w:rPr>
  </w:style>
  <w:style w:type="paragraph" w:customStyle="1" w:styleId="057C70DE3CB74F2592102991235F91C7">
    <w:name w:val="057C70DE3CB74F2592102991235F91C7"/>
    <w:rsid w:val="00AD5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B83776CA1D54587A536DE7581DDF0" ma:contentTypeVersion="52" ma:contentTypeDescription="Create a new document." ma:contentTypeScope="" ma:versionID="88fc628f376af9ee5f58e28b0463cadf">
  <xsd:schema xmlns:xsd="http://www.w3.org/2001/XMLSchema" xmlns:xs="http://www.w3.org/2001/XMLSchema" xmlns:p="http://schemas.microsoft.com/office/2006/metadata/properties" xmlns:ns1="http://schemas.microsoft.com/sharepoint/v3" xmlns:ns2="db4ab3c8-8361-49e1-926a-0ba4ea0bacce" xmlns:ns3="f900fcc3-0997-4d8f-8c97-6eea35cd5413" targetNamespace="http://schemas.microsoft.com/office/2006/metadata/properties" ma:root="true" ma:fieldsID="f6bcb602f3a65e868c060ff079d0e549" ns1:_="" ns2:_="" ns3:_="">
    <xsd:import namespace="http://schemas.microsoft.com/sharepoint/v3"/>
    <xsd:import namespace="db4ab3c8-8361-49e1-926a-0ba4ea0bacce"/>
    <xsd:import namespace="f900fcc3-0997-4d8f-8c97-6eea35cd5413"/>
    <xsd:element name="properties">
      <xsd:complexType>
        <xsd:sequence>
          <xsd:element name="documentManagement">
            <xsd:complexType>
              <xsd:all>
                <xsd:element ref="ns2:RepNameSurname"/>
                <xsd:element ref="ns2:RepAgencyName"/>
                <xsd:element ref="ns2:RepAbbr"/>
                <xsd:element ref="ns2:RepCountry"/>
                <xsd:element ref="ns2:RepCity"/>
                <xsd:element ref="ns2:RepTargetCountries"/>
                <xsd:element ref="ns2:CompName" minOccurs="0"/>
                <xsd:element ref="ns2:CompDate" minOccurs="0"/>
                <xsd:element ref="ns2:CompCEO" minOccurs="0"/>
                <xsd:element ref="ns2:CompCountry" minOccurs="0"/>
                <xsd:element ref="ns2:CompCity" minOccurs="0"/>
                <xsd:element ref="ns2:CompAddress" minOccurs="0"/>
                <xsd:element ref="ns1:EMail"/>
                <xsd:element ref="ns2:BackupEmail" minOccurs="0"/>
                <xsd:element ref="ns2:Tel"/>
                <xsd:element ref="ns2:BackupTel" minOccurs="0"/>
                <xsd:element ref="ns1:CellPhone"/>
                <xsd:element ref="ns1:WorkFax" minOccurs="0"/>
                <xsd:element ref="ns2:Website" minOccurs="0"/>
                <xsd:element ref="ns1:WorkAddress"/>
                <xsd:element ref="ns2:MarketingStrategy"/>
                <xsd:element ref="ns3:DigitalMarketingFacebook" minOccurs="0"/>
                <xsd:element ref="ns3:DigitalMarketingInstagram" minOccurs="0"/>
                <xsd:element ref="ns3:DigitalMarketingWhatsApp" minOccurs="0"/>
                <xsd:element ref="ns3:DigitalMarketingLinkedIn" minOccurs="0"/>
                <xsd:element ref="ns3:DigitalMarketingTelegram" minOccurs="0"/>
                <xsd:element ref="ns3:DigitalMarketingBlogging" minOccurs="0"/>
                <xsd:element ref="ns3:DigitalMarketingOther" minOccurs="0"/>
                <xsd:element ref="ns3:ClassicMarketingInHouse" minOccurs="0"/>
                <xsd:element ref="ns3:ClassicMarketingSchool" minOccurs="0"/>
                <xsd:element ref="ns3:ClassicMarketingSeminar" minOccurs="0"/>
                <xsd:element ref="ns3:ClassicMarketingMedia" minOccurs="0"/>
                <xsd:element ref="ns3:ClassicMarketingStreet" minOccurs="0"/>
                <xsd:element ref="ns3:ClassicMarketingLeaflets" minOccurs="0"/>
                <xsd:element ref="ns3:ClassicMarketingBrochures" minOccurs="0"/>
                <xsd:element ref="ns3:OtherExperience"/>
                <xsd:element ref="ns3:OtherLearned"/>
                <xsd:element ref="ns3:OtherContactPersonCyprus" minOccurs="0"/>
                <xsd:element ref="ns3:OtherExpectedStudents"/>
                <xsd:element ref="ns3:OtherUnisInCyprus" minOccurs="0"/>
                <xsd:element ref="ns3:OtherUnisOutsideCyprus" minOccurs="0"/>
                <xsd:element ref="ns3:BankName" minOccurs="0"/>
                <xsd:element ref="ns3:BankAccountNo" minOccurs="0"/>
                <xsd:element ref="ns3:BankAccountHoldersName" minOccurs="0"/>
                <xsd:element ref="ns3:BankSwift" minOccurs="0"/>
                <xsd:element ref="ns3:BankIBAN" minOccurs="0"/>
                <xsd:element ref="ns3:BankCountry" minOccurs="0"/>
                <xsd:element ref="ns3:PassportNumber"/>
                <xsd:element ref="ns3:DateOfBirth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14" ma:displayName="E-Mail" ma:description="" ma:internalName="EMail" ma:readOnly="false">
      <xsd:simpleType>
        <xsd:restriction base="dms:Text">
          <xsd:maxLength value="255"/>
        </xsd:restriction>
      </xsd:simpleType>
    </xsd:element>
    <xsd:element name="CellPhone" ma:index="18" ma:displayName="Mobile Number" ma:description="" ma:internalName="CellPhone">
      <xsd:simpleType>
        <xsd:restriction base="dms:Text">
          <xsd:maxLength value="255"/>
        </xsd:restriction>
      </xsd:simpleType>
    </xsd:element>
    <xsd:element name="WorkFax" ma:index="19" nillable="true" ma:displayName="Fax Number" ma:internalName="WorkFax">
      <xsd:simpleType>
        <xsd:restriction base="dms:Text"/>
      </xsd:simpleType>
    </xsd:element>
    <xsd:element name="WorkAddress" ma:index="21" ma:displayName="Address" ma:description="" ma:internalName="WorkAddr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ab3c8-8361-49e1-926a-0ba4ea0bacce" elementFormDefault="qualified">
    <xsd:import namespace="http://schemas.microsoft.com/office/2006/documentManagement/types"/>
    <xsd:import namespace="http://schemas.microsoft.com/office/infopath/2007/PartnerControls"/>
    <xsd:element name="RepNameSurname" ma:index="2" ma:displayName="Name and Surname" ma:description="" ma:internalName="RepNameSurname">
      <xsd:simpleType>
        <xsd:restriction base="dms:Text">
          <xsd:maxLength value="255"/>
        </xsd:restriction>
      </xsd:simpleType>
    </xsd:element>
    <xsd:element name="RepAgencyName" ma:index="3" ma:displayName="Agency Name" ma:description="" ma:internalName="RepAgencyName">
      <xsd:simpleType>
        <xsd:restriction base="dms:Text">
          <xsd:maxLength value="255"/>
        </xsd:restriction>
      </xsd:simpleType>
    </xsd:element>
    <xsd:element name="RepAbbr" ma:index="4" ma:displayName="Abbreviation" ma:description="" ma:internalName="RepAbbr">
      <xsd:simpleType>
        <xsd:restriction base="dms:Text">
          <xsd:maxLength value="255"/>
        </xsd:restriction>
      </xsd:simpleType>
    </xsd:element>
    <xsd:element name="RepCountry" ma:index="5" ma:displayName="Country of Origin" ma:description="" ma:format="Dropdown" ma:internalName="Re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RepCity" ma:index="6" ma:displayName="City of Origin" ma:description="" ma:internalName="RepCity">
      <xsd:simpleType>
        <xsd:restriction base="dms:Text">
          <xsd:maxLength value="255"/>
        </xsd:restriction>
      </xsd:simpleType>
    </xsd:element>
    <xsd:element name="RepTargetCountries" ma:index="7" ma:displayName="Target Counrties/Regions" ma:description="" ma:internalName="RepTargetCountries">
      <xsd:simpleType>
        <xsd:restriction base="dms:Text">
          <xsd:maxLength value="255"/>
        </xsd:restriction>
      </xsd:simpleType>
    </xsd:element>
    <xsd:element name="CompName" ma:index="8" nillable="true" ma:displayName="Company Name" ma:internalName="CompName">
      <xsd:simpleType>
        <xsd:restriction base="dms:Text">
          <xsd:maxLength value="255"/>
        </xsd:restriction>
      </xsd:simpleType>
    </xsd:element>
    <xsd:element name="CompDate" ma:index="9" nillable="true" ma:displayName="Company Date of Establishment" ma:format="DateOnly" ma:internalName="CompDate">
      <xsd:simpleType>
        <xsd:restriction base="dms:DateTime"/>
      </xsd:simpleType>
    </xsd:element>
    <xsd:element name="CompCEO" ma:index="10" nillable="true" ma:displayName="Name and Surname of CEO" ma:internalName="CompCEO">
      <xsd:simpleType>
        <xsd:restriction base="dms:Text">
          <xsd:maxLength value="255"/>
        </xsd:restriction>
      </xsd:simpleType>
    </xsd:element>
    <xsd:element name="CompCountry" ma:index="11" nillable="true" ma:displayName="Company Country of Origin" ma:format="Dropdown" ma:internalName="Com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CompCity" ma:index="12" nillable="true" ma:displayName="Company City of Origin" ma:internalName="CompCity">
      <xsd:simpleType>
        <xsd:restriction base="dms:Text">
          <xsd:maxLength value="255"/>
        </xsd:restriction>
      </xsd:simpleType>
    </xsd:element>
    <xsd:element name="CompAddress" ma:index="13" nillable="true" ma:displayName="Company Address" ma:internalName="CompAddress">
      <xsd:simpleType>
        <xsd:restriction base="dms:Note">
          <xsd:maxLength value="255"/>
        </xsd:restriction>
      </xsd:simpleType>
    </xsd:element>
    <xsd:element name="BackupEmail" ma:index="15" nillable="true" ma:displayName="Backup Email" ma:internalName="BackupEmail">
      <xsd:simpleType>
        <xsd:restriction base="dms:Text">
          <xsd:maxLength value="255"/>
        </xsd:restriction>
      </xsd:simpleType>
    </xsd:element>
    <xsd:element name="Tel" ma:index="16" ma:displayName="Tel" ma:description="" ma:internalName="Tel">
      <xsd:simpleType>
        <xsd:restriction base="dms:Text">
          <xsd:maxLength value="255"/>
        </xsd:restriction>
      </xsd:simpleType>
    </xsd:element>
    <xsd:element name="BackupTel" ma:index="17" nillable="true" ma:displayName="Backup Tel" ma:internalName="BackupTel">
      <xsd:simpleType>
        <xsd:restriction base="dms:Text">
          <xsd:maxLength value="255"/>
        </xsd:restriction>
      </xsd:simpleType>
    </xsd:element>
    <xsd:element name="Website" ma:index="20" nillable="true" ma:displayName="Website" ma:internalName="Website">
      <xsd:simpleType>
        <xsd:restriction base="dms:Text">
          <xsd:maxLength value="255"/>
        </xsd:restriction>
      </xsd:simpleType>
    </xsd:element>
    <xsd:element name="MarketingStrategy" ma:index="22" ma:displayName="Marketing Strategy" ma:description="Please briefly explain your major student-recruitment strategies" ma:internalName="MarketingStrateg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fcc3-0997-4d8f-8c97-6eea35cd5413" elementFormDefault="qualified">
    <xsd:import namespace="http://schemas.microsoft.com/office/2006/documentManagement/types"/>
    <xsd:import namespace="http://schemas.microsoft.com/office/infopath/2007/PartnerControls"/>
    <xsd:element name="DigitalMarketingFacebook" ma:index="29" nillable="true" ma:displayName="Facebook" ma:internalName="DigitalMarketingFacebook">
      <xsd:simpleType>
        <xsd:restriction base="dms:Text">
          <xsd:maxLength value="255"/>
        </xsd:restriction>
      </xsd:simpleType>
    </xsd:element>
    <xsd:element name="DigitalMarketingInstagram" ma:index="30" nillable="true" ma:displayName="Instagram" ma:internalName="DigitalMarketingInstagram">
      <xsd:simpleType>
        <xsd:restriction base="dms:Text">
          <xsd:maxLength value="255"/>
        </xsd:restriction>
      </xsd:simpleType>
    </xsd:element>
    <xsd:element name="DigitalMarketingWhatsApp" ma:index="31" nillable="true" ma:displayName="WhatsApp" ma:internalName="DigitalMarketingWhatsApp">
      <xsd:simpleType>
        <xsd:restriction base="dms:Text">
          <xsd:maxLength value="255"/>
        </xsd:restriction>
      </xsd:simpleType>
    </xsd:element>
    <xsd:element name="DigitalMarketingLinkedIn" ma:index="32" nillable="true" ma:displayName="LinkedIn" ma:internalName="DigitalMarketingLinkedIn">
      <xsd:simpleType>
        <xsd:restriction base="dms:Text">
          <xsd:maxLength value="255"/>
        </xsd:restriction>
      </xsd:simpleType>
    </xsd:element>
    <xsd:element name="DigitalMarketingTelegram" ma:index="33" nillable="true" ma:displayName="Telegram" ma:internalName="DigitalMarketingTelegram">
      <xsd:simpleType>
        <xsd:restriction base="dms:Text">
          <xsd:maxLength value="255"/>
        </xsd:restriction>
      </xsd:simpleType>
    </xsd:element>
    <xsd:element name="DigitalMarketingBlogging" ma:index="34" nillable="true" ma:displayName="Blogging" ma:internalName="DigitalMarketingBlogging">
      <xsd:simpleType>
        <xsd:restriction base="dms:Text">
          <xsd:maxLength value="255"/>
        </xsd:restriction>
      </xsd:simpleType>
    </xsd:element>
    <xsd:element name="DigitalMarketingOther" ma:index="35" nillable="true" ma:displayName="Other Digital Marketing Tools" ma:internalName="DigitalMarketingOther">
      <xsd:simpleType>
        <xsd:restriction base="dms:Text">
          <xsd:maxLength value="255"/>
        </xsd:restriction>
      </xsd:simpleType>
    </xsd:element>
    <xsd:element name="ClassicMarketingInHouse" ma:index="36" nillable="true" ma:displayName="In-House Meetings" ma:internalName="ClassicMarketingInHouse">
      <xsd:simpleType>
        <xsd:restriction base="dms:Text">
          <xsd:maxLength value="255"/>
        </xsd:restriction>
      </xsd:simpleType>
    </xsd:element>
    <xsd:element name="ClassicMarketingSchool" ma:index="37" nillable="true" ma:displayName="School Meetings" ma:internalName="ClassicMarketingSchool">
      <xsd:simpleType>
        <xsd:restriction base="dms:Text">
          <xsd:maxLength value="255"/>
        </xsd:restriction>
      </xsd:simpleType>
    </xsd:element>
    <xsd:element name="ClassicMarketingSeminar" ma:index="38" nillable="true" ma:displayName="Mass Seminar/Presentations" ma:internalName="ClassicMarketingSeminar">
      <xsd:simpleType>
        <xsd:restriction base="dms:Text">
          <xsd:maxLength value="255"/>
        </xsd:restriction>
      </xsd:simpleType>
    </xsd:element>
    <xsd:element name="ClassicMarketingMedia" ma:index="39" nillable="true" ma:displayName="Media Adverts" ma:internalName="ClassicMarketingMedia">
      <xsd:simpleType>
        <xsd:restriction base="dms:Text">
          <xsd:maxLength value="255"/>
        </xsd:restriction>
      </xsd:simpleType>
    </xsd:element>
    <xsd:element name="ClassicMarketingStreet" ma:index="40" nillable="true" ma:displayName="Street Banners" ma:internalName="ClassicMarketingStreet">
      <xsd:simpleType>
        <xsd:restriction base="dms:Text">
          <xsd:maxLength value="255"/>
        </xsd:restriction>
      </xsd:simpleType>
    </xsd:element>
    <xsd:element name="ClassicMarketingLeaflets" ma:index="41" nillable="true" ma:displayName="Leaflets" ma:internalName="ClassicMarketingLeaflets">
      <xsd:simpleType>
        <xsd:restriction base="dms:Text">
          <xsd:maxLength value="255"/>
        </xsd:restriction>
      </xsd:simpleType>
    </xsd:element>
    <xsd:element name="ClassicMarketingBrochures" ma:index="42" nillable="true" ma:displayName="Brochures" ma:internalName="ClassicMarketingBrochures">
      <xsd:simpleType>
        <xsd:restriction base="dms:Text">
          <xsd:maxLength value="255"/>
        </xsd:restriction>
      </xsd:simpleType>
    </xsd:element>
    <xsd:element name="OtherExperience" ma:index="43" ma:displayName="How many years of experience do you have in recruiting students?" ma:default="0-2 Years" ma:description="" ma:format="Dropdown" ma:internalName="OtherExperience">
      <xsd:simpleType>
        <xsd:restriction base="dms:Choice">
          <xsd:enumeration value="0-2 Years"/>
          <xsd:enumeration value="3-5 Years"/>
          <xsd:enumeration value="More than 5 years"/>
        </xsd:restriction>
      </xsd:simpleType>
    </xsd:element>
    <xsd:element name="OtherLearned" ma:index="44" ma:displayName="How did you learn about the Eastern Mediterranean University?" ma:description="For example: EMU Digital Adverts, Educational Exhibition, EMU Classic Adverts, Friends/Relatives if others please specify" ma:internalName="OtherLearned">
      <xsd:simpleType>
        <xsd:restriction base="dms:Note">
          <xsd:maxLength value="255"/>
        </xsd:restriction>
      </xsd:simpleType>
    </xsd:element>
    <xsd:element name="OtherContactPersonCyprus" ma:index="45" nillable="true" ma:displayName="Do you have any contact person residing in North Cyprus?" ma:default="0" ma:description="Check if yes" ma:internalName="OtherContactPersonCyprus">
      <xsd:simpleType>
        <xsd:restriction base="dms:Boolean"/>
      </xsd:simpleType>
    </xsd:element>
    <xsd:element name="OtherExpectedStudents" ma:index="46" ma:displayName="What is your expected number of students per semester registering to EMU through your partnership?" ma:default="1-10 students" ma:description="" ma:format="Dropdown" ma:internalName="OtherExpectedStudents">
      <xsd:simpleType>
        <xsd:restriction base="dms:Choice">
          <xsd:enumeration value="1-10 students"/>
          <xsd:enumeration value="11-20 students"/>
          <xsd:enumeration value="More than 20 students"/>
        </xsd:restriction>
      </xsd:simpleType>
    </xsd:element>
    <xsd:element name="OtherUnisInCyprus" ma:index="47" nillable="true" ma:displayName="Do you work with other universities in North Cyprus?" ma:description="If yes please write their names" ma:internalName="OtherUnisInCyprus">
      <xsd:simpleType>
        <xsd:restriction base="dms:Note">
          <xsd:maxLength value="255"/>
        </xsd:restriction>
      </xsd:simpleType>
    </xsd:element>
    <xsd:element name="OtherUnisOutsideCyprus" ma:index="48" nillable="true" ma:displayName="Do you work with any other university in countries else than North Cyprus?" ma:description="If yes please write their names" ma:internalName="OtherUnisOutsideCyprus">
      <xsd:simpleType>
        <xsd:restriction base="dms:Note">
          <xsd:maxLength value="255"/>
        </xsd:restriction>
      </xsd:simpleType>
    </xsd:element>
    <xsd:element name="BankName" ma:index="49" nillable="true" ma:displayName="Bank Name" ma:internalName="BankName">
      <xsd:simpleType>
        <xsd:restriction base="dms:Text">
          <xsd:maxLength value="255"/>
        </xsd:restriction>
      </xsd:simpleType>
    </xsd:element>
    <xsd:element name="BankAccountNo" ma:index="50" nillable="true" ma:displayName="Account No" ma:internalName="BankAccountNo">
      <xsd:simpleType>
        <xsd:restriction base="dms:Text">
          <xsd:maxLength value="255"/>
        </xsd:restriction>
      </xsd:simpleType>
    </xsd:element>
    <xsd:element name="BankAccountHoldersName" ma:index="51" nillable="true" ma:displayName="Account Holder's Name" ma:internalName="BankAccountHoldersName">
      <xsd:simpleType>
        <xsd:restriction base="dms:Text">
          <xsd:maxLength value="255"/>
        </xsd:restriction>
      </xsd:simpleType>
    </xsd:element>
    <xsd:element name="BankSwift" ma:index="52" nillable="true" ma:displayName="SWIFT No" ma:internalName="BankSwift">
      <xsd:simpleType>
        <xsd:restriction base="dms:Text">
          <xsd:maxLength value="255"/>
        </xsd:restriction>
      </xsd:simpleType>
    </xsd:element>
    <xsd:element name="BankIBAN" ma:index="53" nillable="true" ma:displayName="IBAN" ma:internalName="BankIBAN">
      <xsd:simpleType>
        <xsd:restriction base="dms:Text">
          <xsd:maxLength value="255"/>
        </xsd:restriction>
      </xsd:simpleType>
    </xsd:element>
    <xsd:element name="BankCountry" ma:index="54" nillable="true" ma:displayName="Bank Country" ma:format="Dropdown" ma:internalName="Bank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PassportNumber" ma:index="55" ma:displayName="Passport Number" ma:description="" ma:internalName="PassportNumber">
      <xsd:simpleType>
        <xsd:restriction base="dms:Text">
          <xsd:maxLength value="255"/>
        </xsd:restriction>
      </xsd:simpleType>
    </xsd:element>
    <xsd:element name="DateOfBirth" ma:index="56" ma:displayName="Date of Birth" ma:description="" ma:format="DateOnly" ma:internalName="DateOfBirth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upEmail xmlns="db4ab3c8-8361-49e1-926a-0ba4ea0bacce" xsi:nil="true"/>
    <CompName xmlns="db4ab3c8-8361-49e1-926a-0ba4ea0bacce" xsi:nil="true"/>
    <CompCity xmlns="db4ab3c8-8361-49e1-926a-0ba4ea0bacce" xsi:nil="true"/>
    <RepAbbr xmlns="db4ab3c8-8361-49e1-926a-0ba4ea0bacce">TGZT</RepAbbr>
    <RepCity xmlns="db4ab3c8-8361-49e1-926a-0ba4ea0bacce">LEFKOŞA</RepCity>
    <RepTargetCountries xmlns="db4ab3c8-8361-49e1-926a-0ba4ea0bacce">AFGANİSTAN</RepTargetCountries>
    <CompDate xmlns="db4ab3c8-8361-49e1-926a-0ba4ea0bacce">2024-10-07T21:00:00+00:00</CompDate>
    <RepNameSurname xmlns="db4ab3c8-8361-49e1-926a-0ba4ea0bacce">TURGUT GÖZTAŞI</RepNameSurname>
    <BackupTel xmlns="db4ab3c8-8361-49e1-926a-0ba4ea0bacce" xsi:nil="true"/>
    <CompCountry xmlns="db4ab3c8-8361-49e1-926a-0ba4ea0bacce" xsi:nil="true"/>
    <CompAddress xmlns="db4ab3c8-8361-49e1-926a-0ba4ea0bacce" xsi:nil="true"/>
    <EMail xmlns="http://schemas.microsoft.com/sharepoint/v3">hakan9001@gmail.com</EMail>
    <CellPhone xmlns="http://schemas.microsoft.com/sharepoint/v3">05488547464</CellPhone>
    <WorkAddress xmlns="http://schemas.microsoft.com/sharepoint/v3">Gelibolu 12.sokak no:33 Lefkoşa</WorkAddress>
    <RepAgencyName xmlns="db4ab3c8-8361-49e1-926a-0ba4ea0bacce">TURGUT GÖZTAŞI</RepAgencyName>
    <CompCEO xmlns="db4ab3c8-8361-49e1-926a-0ba4ea0bacce" xsi:nil="true"/>
    <Tel xmlns="db4ab3c8-8361-49e1-926a-0ba4ea0bacce">2274608</Tel>
    <RepCountry xmlns="db4ab3c8-8361-49e1-926a-0ba4ea0bacce">CYPRUS</RepCountry>
    <WorkFax xmlns="http://schemas.microsoft.com/sharepoint/v3" xsi:nil="true"/>
    <MarketingStrategy xmlns="db4ab3c8-8361-49e1-926a-0ba4ea0bacce">ADVERTS IN ABROAD</MarketingStrategy>
    <Website xmlns="db4ab3c8-8361-49e1-926a-0ba4ea0bacce" xsi:nil="true"/>
    <DigitalMarketingInstagram xmlns="f900fcc3-0997-4d8f-8c97-6eea35cd5413" xsi:nil="true"/>
    <DigitalMarketingBlogging xmlns="f900fcc3-0997-4d8f-8c97-6eea35cd5413" xsi:nil="true"/>
    <ClassicMarketingLeaflets xmlns="f900fcc3-0997-4d8f-8c97-6eea35cd5413" xsi:nil="true"/>
    <OtherLearned xmlns="f900fcc3-0997-4d8f-8c97-6eea35cd5413">FRIENDS</OtherLearned>
    <BankCountry xmlns="f900fcc3-0997-4d8f-8c97-6eea35cd5413">CYPRUS</BankCountry>
    <DigitalMarketingWhatsApp xmlns="f900fcc3-0997-4d8f-8c97-6eea35cd5413" xsi:nil="true"/>
    <OtherExpectedStudents xmlns="f900fcc3-0997-4d8f-8c97-6eea35cd5413">1-10 students</OtherExpectedStudents>
    <ClassicMarketingSeminar xmlns="f900fcc3-0997-4d8f-8c97-6eea35cd5413" xsi:nil="true"/>
    <OtherExperience xmlns="f900fcc3-0997-4d8f-8c97-6eea35cd5413">0-2 Years</OtherExperience>
    <DigitalMarketingTelegram xmlns="f900fcc3-0997-4d8f-8c97-6eea35cd5413" xsi:nil="true"/>
    <OtherUnisOutsideCyprus xmlns="f900fcc3-0997-4d8f-8c97-6eea35cd5413" xsi:nil="true"/>
    <BankIBAN xmlns="f900fcc3-0997-4d8f-8c97-6eea35cd5413">TR86 0006 4000 0026 8180 4574 18</BankIBAN>
    <DigitalMarketingFacebook xmlns="f900fcc3-0997-4d8f-8c97-6eea35cd5413" xsi:nil="true"/>
    <ClassicMarketingSchool xmlns="f900fcc3-0997-4d8f-8c97-6eea35cd5413" xsi:nil="true"/>
    <OtherContactPersonCyprus xmlns="f900fcc3-0997-4d8f-8c97-6eea35cd5413">false</OtherContactPersonCyprus>
    <OtherUnisInCyprus xmlns="f900fcc3-0997-4d8f-8c97-6eea35cd5413" xsi:nil="true"/>
    <ClassicMarketingInHouse xmlns="f900fcc3-0997-4d8f-8c97-6eea35cd5413" xsi:nil="true"/>
    <DigitalMarketingOther xmlns="f900fcc3-0997-4d8f-8c97-6eea35cd5413" xsi:nil="true"/>
    <ClassicMarketingStreet xmlns="f900fcc3-0997-4d8f-8c97-6eea35cd5413" xsi:nil="true"/>
    <ClassicMarketingBrochures xmlns="f900fcc3-0997-4d8f-8c97-6eea35cd5413" xsi:nil="true"/>
    <DigitalMarketingLinkedIn xmlns="f900fcc3-0997-4d8f-8c97-6eea35cd5413" xsi:nil="true"/>
    <BankAccountHoldersName xmlns="f900fcc3-0997-4d8f-8c97-6eea35cd5413">TURGUT GÖZTAŞI</BankAccountHoldersName>
    <BankAccountNo xmlns="f900fcc3-0997-4d8f-8c97-6eea35cd5413" xsi:nil="true"/>
    <BankName xmlns="f900fcc3-0997-4d8f-8c97-6eea35cd5413">İŞBANK</BankName>
    <ClassicMarketingMedia xmlns="f900fcc3-0997-4d8f-8c97-6eea35cd5413" xsi:nil="true"/>
    <BankSwift xmlns="f900fcc3-0997-4d8f-8c97-6eea35cd5413" xsi:nil="true"/>
    <PassportNumber xmlns="f900fcc3-0997-4d8f-8c97-6eea35cd5413">121493</PassportNumber>
    <DateOfBirth xmlns="f900fcc3-0997-4d8f-8c97-6eea35cd5413">1965-08-03T21:00:00+00:00</DateOfBirth>
  </documentManagement>
</p:properties>
</file>

<file path=customXml/itemProps1.xml><?xml version="1.0" encoding="utf-8"?>
<ds:datastoreItem xmlns:ds="http://schemas.openxmlformats.org/officeDocument/2006/customXml" ds:itemID="{03654577-7952-4381-968F-048E2A1525A8}"/>
</file>

<file path=customXml/itemProps2.xml><?xml version="1.0" encoding="utf-8"?>
<ds:datastoreItem xmlns:ds="http://schemas.openxmlformats.org/officeDocument/2006/customXml" ds:itemID="{06245E5F-484F-4F4F-A446-CDBAD562E24B}"/>
</file>

<file path=customXml/itemProps3.xml><?xml version="1.0" encoding="utf-8"?>
<ds:datastoreItem xmlns:ds="http://schemas.openxmlformats.org/officeDocument/2006/customXml" ds:itemID="{C6D62FE7-B5E2-4CDF-A4F4-55B513142A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</dc:creator>
  <cp:keywords/>
  <dc:description/>
  <cp:lastModifiedBy>Hakan Arslan</cp:lastModifiedBy>
  <cp:revision>10</cp:revision>
  <dcterms:created xsi:type="dcterms:W3CDTF">2019-11-28T06:52:00Z</dcterms:created>
  <dcterms:modified xsi:type="dcterms:W3CDTF">2021-12-09T07:55:00Z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0x010100E0FB83776CA1D54587A536DE7581DDF0</vt:lpwstr>
  </property>
  <property fmtid="{D5CDD505-2E9C-101B-9397-08002B2CF9AE}" pid="3" name="WebPage">
    <vt:lpwstr>, </vt:lpwstr>
  </property>
</Properties>
</file>